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C9182" w14:textId="77777777" w:rsidR="00554F5A" w:rsidRDefault="00554F5A" w:rsidP="006536DF">
      <w:pPr>
        <w:widowControl/>
        <w:tabs>
          <w:tab w:val="center" w:pos="4680"/>
        </w:tabs>
        <w:ind w:left="720"/>
        <w:rPr>
          <w:b/>
          <w:sz w:val="32"/>
        </w:rPr>
      </w:pPr>
      <w:bookmarkStart w:id="0" w:name="_top"/>
      <w:bookmarkEnd w:id="0"/>
      <w:r>
        <w:rPr>
          <w:b/>
        </w:rPr>
        <w:tab/>
      </w:r>
      <w:r w:rsidRPr="00B6328C">
        <w:rPr>
          <w:b/>
          <w:sz w:val="32"/>
        </w:rPr>
        <w:t>SUSTAINABLE</w:t>
      </w:r>
    </w:p>
    <w:p w14:paraId="178D68C7" w14:textId="2757A3FC" w:rsidR="00554F5A" w:rsidRDefault="00554F5A" w:rsidP="008B58D6">
      <w:pPr>
        <w:widowControl/>
        <w:tabs>
          <w:tab w:val="center" w:pos="4680"/>
        </w:tabs>
        <w:ind w:left="720"/>
        <w:rPr>
          <w:b/>
          <w:sz w:val="32"/>
        </w:rPr>
      </w:pPr>
      <w:r>
        <w:rPr>
          <w:b/>
          <w:sz w:val="32"/>
        </w:rPr>
        <w:tab/>
      </w:r>
      <w:r w:rsidR="00D303C8">
        <w:rPr>
          <w:b/>
          <w:sz w:val="32"/>
        </w:rPr>
        <w:t>STRATEG</w:t>
      </w:r>
      <w:r w:rsidR="008B58D6">
        <w:rPr>
          <w:b/>
          <w:sz w:val="32"/>
        </w:rPr>
        <w:t>Y</w:t>
      </w:r>
      <w:r w:rsidR="009F1976">
        <w:rPr>
          <w:b/>
          <w:sz w:val="32"/>
        </w:rPr>
        <w:t xml:space="preserve"> </w:t>
      </w:r>
      <w:r>
        <w:rPr>
          <w:b/>
          <w:sz w:val="32"/>
        </w:rPr>
        <w:tab/>
      </w:r>
      <w:r w:rsidRPr="00B6328C">
        <w:rPr>
          <w:b/>
          <w:sz w:val="32"/>
        </w:rPr>
        <w:t>WORKBOOK</w:t>
      </w:r>
      <w:r w:rsidRPr="00B55C65">
        <w:rPr>
          <w:rStyle w:val="FootnoteReference"/>
        </w:rPr>
        <w:footnoteReference w:id="1"/>
      </w:r>
    </w:p>
    <w:p w14:paraId="17563183" w14:textId="523A5BAE" w:rsidR="00580FAF" w:rsidRPr="007E26E0" w:rsidRDefault="00AE2F5B" w:rsidP="00AE2F5B">
      <w:pPr>
        <w:widowControl/>
        <w:tabs>
          <w:tab w:val="center" w:pos="4680"/>
        </w:tabs>
      </w:pPr>
      <w:r>
        <w:tab/>
        <w:t>(3</w:t>
      </w:r>
      <w:r w:rsidR="00580FAF">
        <w:t>-</w:t>
      </w:r>
      <w:r w:rsidR="00BD329A">
        <w:t>3</w:t>
      </w:r>
      <w:r w:rsidR="00580FAF">
        <w:t>-1</w:t>
      </w:r>
      <w:r w:rsidR="00F80317">
        <w:t>6</w:t>
      </w:r>
      <w:r w:rsidR="00580FAF" w:rsidRPr="00793F11">
        <w:t xml:space="preserve"> </w:t>
      </w:r>
      <w:r w:rsidR="00580FAF">
        <w:t>Draft)</w:t>
      </w:r>
    </w:p>
    <w:p w14:paraId="11B06FDB" w14:textId="77777777" w:rsidR="00580FAF" w:rsidRDefault="00580FAF" w:rsidP="006536DF">
      <w:pPr>
        <w:widowControl/>
        <w:tabs>
          <w:tab w:val="center" w:pos="4680"/>
        </w:tabs>
        <w:rPr>
          <w:b/>
        </w:rPr>
      </w:pPr>
      <w:r>
        <w:rPr>
          <w:b/>
        </w:rPr>
        <w:tab/>
      </w:r>
      <w:bookmarkStart w:id="1" w:name="_GoBack"/>
      <w:bookmarkEnd w:id="1"/>
    </w:p>
    <w:p w14:paraId="61040FE4" w14:textId="3B0C8546" w:rsidR="00554F5A" w:rsidRDefault="00580FAF" w:rsidP="006536DF">
      <w:pPr>
        <w:widowControl/>
        <w:tabs>
          <w:tab w:val="center" w:pos="4680"/>
        </w:tabs>
        <w:rPr>
          <w:b/>
        </w:rPr>
      </w:pPr>
      <w:r>
        <w:rPr>
          <w:b/>
        </w:rPr>
        <w:tab/>
      </w:r>
      <w:r w:rsidR="00554F5A">
        <w:rPr>
          <w:b/>
        </w:rPr>
        <w:t>Mark Light</w:t>
      </w:r>
    </w:p>
    <w:p w14:paraId="52D64421" w14:textId="6A61A51F" w:rsidR="00554F5A" w:rsidRDefault="00554F5A" w:rsidP="006536DF">
      <w:pPr>
        <w:widowControl/>
        <w:tabs>
          <w:tab w:val="center" w:pos="4680"/>
        </w:tabs>
        <w:rPr>
          <w:b/>
        </w:rPr>
      </w:pPr>
      <w:r>
        <w:rPr>
          <w:b/>
        </w:rPr>
        <w:tab/>
      </w:r>
    </w:p>
    <w:p w14:paraId="010077E4" w14:textId="337F7527" w:rsidR="00554F5A" w:rsidRDefault="00580FAF" w:rsidP="006536DF">
      <w:pPr>
        <w:widowControl/>
        <w:tabs>
          <w:tab w:val="center" w:pos="4680"/>
        </w:tabs>
      </w:pPr>
      <w:r>
        <w:tab/>
      </w:r>
      <w:r w:rsidR="00554F5A" w:rsidRPr="00B55C65">
        <w:t>Table of Contents</w:t>
      </w:r>
    </w:p>
    <w:bookmarkStart w:id="2" w:name="_Toc267124612"/>
    <w:p w14:paraId="352F3AAB" w14:textId="4938F450" w:rsidR="0013420B" w:rsidRDefault="002B233A">
      <w:pPr>
        <w:pStyle w:val="TOC1"/>
        <w:rPr>
          <w:rFonts w:asciiTheme="minorHAnsi" w:eastAsiaTheme="minorEastAsia" w:hAnsiTheme="minorHAnsi" w:cstheme="minorBidi"/>
          <w:noProof/>
          <w:sz w:val="22"/>
          <w:szCs w:val="22"/>
        </w:rPr>
      </w:pPr>
      <w:r>
        <w:fldChar w:fldCharType="begin"/>
      </w:r>
      <w:r>
        <w:instrText xml:space="preserve"> TOC \h \z \t "Heading 1,2,Heading 2,3,Heading 3,4,Header,1" </w:instrText>
      </w:r>
      <w:r>
        <w:fldChar w:fldCharType="separate"/>
      </w:r>
      <w:hyperlink w:anchor="_Toc444894925" w:history="1">
        <w:r w:rsidR="0013420B" w:rsidRPr="007A62AE">
          <w:rPr>
            <w:rStyle w:val="Hyperlink"/>
            <w:noProof/>
          </w:rPr>
          <w:t>Part One – On Your Mark</w:t>
        </w:r>
        <w:r w:rsidR="0013420B">
          <w:rPr>
            <w:noProof/>
            <w:webHidden/>
          </w:rPr>
          <w:tab/>
        </w:r>
        <w:r w:rsidR="0013420B">
          <w:rPr>
            <w:noProof/>
            <w:webHidden/>
          </w:rPr>
          <w:fldChar w:fldCharType="begin"/>
        </w:r>
        <w:r w:rsidR="0013420B">
          <w:rPr>
            <w:noProof/>
            <w:webHidden/>
          </w:rPr>
          <w:instrText xml:space="preserve"> PAGEREF _Toc444894925 \h </w:instrText>
        </w:r>
        <w:r w:rsidR="0013420B">
          <w:rPr>
            <w:noProof/>
            <w:webHidden/>
          </w:rPr>
        </w:r>
        <w:r w:rsidR="0013420B">
          <w:rPr>
            <w:noProof/>
            <w:webHidden/>
          </w:rPr>
          <w:fldChar w:fldCharType="separate"/>
        </w:r>
        <w:r w:rsidR="0013420B">
          <w:rPr>
            <w:noProof/>
            <w:webHidden/>
          </w:rPr>
          <w:t>3</w:t>
        </w:r>
        <w:r w:rsidR="0013420B">
          <w:rPr>
            <w:noProof/>
            <w:webHidden/>
          </w:rPr>
          <w:fldChar w:fldCharType="end"/>
        </w:r>
      </w:hyperlink>
    </w:p>
    <w:p w14:paraId="6FEA88A9" w14:textId="53DF4449" w:rsidR="0013420B" w:rsidRDefault="0013420B">
      <w:pPr>
        <w:pStyle w:val="TOC2"/>
        <w:rPr>
          <w:rFonts w:asciiTheme="minorHAnsi" w:eastAsiaTheme="minorEastAsia" w:hAnsiTheme="minorHAnsi" w:cstheme="minorBidi"/>
          <w:noProof/>
          <w:sz w:val="22"/>
          <w:szCs w:val="22"/>
        </w:rPr>
      </w:pPr>
      <w:hyperlink w:anchor="_Toc444894926" w:history="1">
        <w:r w:rsidRPr="007A62AE">
          <w:rPr>
            <w:rStyle w:val="Hyperlink"/>
            <w:noProof/>
          </w:rPr>
          <w:t>Get Ready</w:t>
        </w:r>
        <w:r>
          <w:rPr>
            <w:noProof/>
            <w:webHidden/>
          </w:rPr>
          <w:tab/>
        </w:r>
        <w:r>
          <w:rPr>
            <w:noProof/>
            <w:webHidden/>
          </w:rPr>
          <w:fldChar w:fldCharType="begin"/>
        </w:r>
        <w:r>
          <w:rPr>
            <w:noProof/>
            <w:webHidden/>
          </w:rPr>
          <w:instrText xml:space="preserve"> PAGEREF _Toc444894926 \h </w:instrText>
        </w:r>
        <w:r>
          <w:rPr>
            <w:noProof/>
            <w:webHidden/>
          </w:rPr>
        </w:r>
        <w:r>
          <w:rPr>
            <w:noProof/>
            <w:webHidden/>
          </w:rPr>
          <w:fldChar w:fldCharType="separate"/>
        </w:r>
        <w:r>
          <w:rPr>
            <w:noProof/>
            <w:webHidden/>
          </w:rPr>
          <w:t>3</w:t>
        </w:r>
        <w:r>
          <w:rPr>
            <w:noProof/>
            <w:webHidden/>
          </w:rPr>
          <w:fldChar w:fldCharType="end"/>
        </w:r>
      </w:hyperlink>
    </w:p>
    <w:p w14:paraId="1389B3BB" w14:textId="3BF350D1" w:rsidR="0013420B" w:rsidRDefault="0013420B">
      <w:pPr>
        <w:pStyle w:val="TOC3"/>
        <w:rPr>
          <w:rFonts w:asciiTheme="minorHAnsi" w:eastAsiaTheme="minorEastAsia" w:hAnsiTheme="minorHAnsi" w:cstheme="minorBidi"/>
          <w:noProof/>
          <w:sz w:val="22"/>
          <w:szCs w:val="22"/>
        </w:rPr>
      </w:pPr>
      <w:hyperlink w:anchor="_Toc444894927" w:history="1">
        <w:r w:rsidRPr="007A62AE">
          <w:rPr>
            <w:rStyle w:val="Hyperlink"/>
            <w:noProof/>
          </w:rPr>
          <w:t>About This Workbook</w:t>
        </w:r>
        <w:r>
          <w:rPr>
            <w:noProof/>
            <w:webHidden/>
          </w:rPr>
          <w:tab/>
        </w:r>
        <w:r>
          <w:rPr>
            <w:noProof/>
            <w:webHidden/>
          </w:rPr>
          <w:fldChar w:fldCharType="begin"/>
        </w:r>
        <w:r>
          <w:rPr>
            <w:noProof/>
            <w:webHidden/>
          </w:rPr>
          <w:instrText xml:space="preserve"> PAGEREF _Toc444894927 \h </w:instrText>
        </w:r>
        <w:r>
          <w:rPr>
            <w:noProof/>
            <w:webHidden/>
          </w:rPr>
        </w:r>
        <w:r>
          <w:rPr>
            <w:noProof/>
            <w:webHidden/>
          </w:rPr>
          <w:fldChar w:fldCharType="separate"/>
        </w:r>
        <w:r>
          <w:rPr>
            <w:noProof/>
            <w:webHidden/>
          </w:rPr>
          <w:t>3</w:t>
        </w:r>
        <w:r>
          <w:rPr>
            <w:noProof/>
            <w:webHidden/>
          </w:rPr>
          <w:fldChar w:fldCharType="end"/>
        </w:r>
      </w:hyperlink>
    </w:p>
    <w:p w14:paraId="24C0DBFC" w14:textId="0372BA95" w:rsidR="0013420B" w:rsidRDefault="0013420B">
      <w:pPr>
        <w:pStyle w:val="TOC4"/>
        <w:rPr>
          <w:rFonts w:asciiTheme="minorHAnsi" w:eastAsiaTheme="minorEastAsia" w:hAnsiTheme="minorHAnsi" w:cstheme="minorBidi"/>
          <w:noProof/>
          <w:sz w:val="22"/>
          <w:szCs w:val="22"/>
        </w:rPr>
      </w:pPr>
      <w:hyperlink w:anchor="_Toc444894928" w:history="1">
        <w:r w:rsidRPr="007A62AE">
          <w:rPr>
            <w:rStyle w:val="Hyperlink"/>
            <w:noProof/>
          </w:rPr>
          <w:t>Quick</w:t>
        </w:r>
        <w:r>
          <w:rPr>
            <w:noProof/>
            <w:webHidden/>
          </w:rPr>
          <w:tab/>
        </w:r>
        <w:r>
          <w:rPr>
            <w:noProof/>
            <w:webHidden/>
          </w:rPr>
          <w:fldChar w:fldCharType="begin"/>
        </w:r>
        <w:r>
          <w:rPr>
            <w:noProof/>
            <w:webHidden/>
          </w:rPr>
          <w:instrText xml:space="preserve"> PAGEREF _Toc444894928 \h </w:instrText>
        </w:r>
        <w:r>
          <w:rPr>
            <w:noProof/>
            <w:webHidden/>
          </w:rPr>
        </w:r>
        <w:r>
          <w:rPr>
            <w:noProof/>
            <w:webHidden/>
          </w:rPr>
          <w:fldChar w:fldCharType="separate"/>
        </w:r>
        <w:r>
          <w:rPr>
            <w:noProof/>
            <w:webHidden/>
          </w:rPr>
          <w:t>4</w:t>
        </w:r>
        <w:r>
          <w:rPr>
            <w:noProof/>
            <w:webHidden/>
          </w:rPr>
          <w:fldChar w:fldCharType="end"/>
        </w:r>
      </w:hyperlink>
    </w:p>
    <w:p w14:paraId="15C41E3A" w14:textId="68C54F91" w:rsidR="0013420B" w:rsidRDefault="0013420B">
      <w:pPr>
        <w:pStyle w:val="TOC4"/>
        <w:rPr>
          <w:rFonts w:asciiTheme="minorHAnsi" w:eastAsiaTheme="minorEastAsia" w:hAnsiTheme="minorHAnsi" w:cstheme="minorBidi"/>
          <w:noProof/>
          <w:sz w:val="22"/>
          <w:szCs w:val="22"/>
        </w:rPr>
      </w:pPr>
      <w:hyperlink w:anchor="_Toc444894929" w:history="1">
        <w:r w:rsidRPr="007A62AE">
          <w:rPr>
            <w:rStyle w:val="Hyperlink"/>
            <w:noProof/>
          </w:rPr>
          <w:t>Simple</w:t>
        </w:r>
        <w:r>
          <w:rPr>
            <w:noProof/>
            <w:webHidden/>
          </w:rPr>
          <w:tab/>
        </w:r>
        <w:r>
          <w:rPr>
            <w:noProof/>
            <w:webHidden/>
          </w:rPr>
          <w:fldChar w:fldCharType="begin"/>
        </w:r>
        <w:r>
          <w:rPr>
            <w:noProof/>
            <w:webHidden/>
          </w:rPr>
          <w:instrText xml:space="preserve"> PAGEREF _Toc444894929 \h </w:instrText>
        </w:r>
        <w:r>
          <w:rPr>
            <w:noProof/>
            <w:webHidden/>
          </w:rPr>
        </w:r>
        <w:r>
          <w:rPr>
            <w:noProof/>
            <w:webHidden/>
          </w:rPr>
          <w:fldChar w:fldCharType="separate"/>
        </w:r>
        <w:r>
          <w:rPr>
            <w:noProof/>
            <w:webHidden/>
          </w:rPr>
          <w:t>4</w:t>
        </w:r>
        <w:r>
          <w:rPr>
            <w:noProof/>
            <w:webHidden/>
          </w:rPr>
          <w:fldChar w:fldCharType="end"/>
        </w:r>
      </w:hyperlink>
    </w:p>
    <w:p w14:paraId="1FC85C15" w14:textId="1D4E116C" w:rsidR="0013420B" w:rsidRDefault="0013420B">
      <w:pPr>
        <w:pStyle w:val="TOC4"/>
        <w:rPr>
          <w:rFonts w:asciiTheme="minorHAnsi" w:eastAsiaTheme="minorEastAsia" w:hAnsiTheme="minorHAnsi" w:cstheme="minorBidi"/>
          <w:noProof/>
          <w:sz w:val="22"/>
          <w:szCs w:val="22"/>
        </w:rPr>
      </w:pPr>
      <w:hyperlink w:anchor="_Toc444894930" w:history="1">
        <w:r w:rsidRPr="007A62AE">
          <w:rPr>
            <w:rStyle w:val="Hyperlink"/>
            <w:noProof/>
          </w:rPr>
          <w:t>Make a Difference</w:t>
        </w:r>
        <w:r>
          <w:rPr>
            <w:noProof/>
            <w:webHidden/>
          </w:rPr>
          <w:tab/>
        </w:r>
        <w:r>
          <w:rPr>
            <w:noProof/>
            <w:webHidden/>
          </w:rPr>
          <w:fldChar w:fldCharType="begin"/>
        </w:r>
        <w:r>
          <w:rPr>
            <w:noProof/>
            <w:webHidden/>
          </w:rPr>
          <w:instrText xml:space="preserve"> PAGEREF _Toc444894930 \h </w:instrText>
        </w:r>
        <w:r>
          <w:rPr>
            <w:noProof/>
            <w:webHidden/>
          </w:rPr>
        </w:r>
        <w:r>
          <w:rPr>
            <w:noProof/>
            <w:webHidden/>
          </w:rPr>
          <w:fldChar w:fldCharType="separate"/>
        </w:r>
        <w:r>
          <w:rPr>
            <w:noProof/>
            <w:webHidden/>
          </w:rPr>
          <w:t>5</w:t>
        </w:r>
        <w:r>
          <w:rPr>
            <w:noProof/>
            <w:webHidden/>
          </w:rPr>
          <w:fldChar w:fldCharType="end"/>
        </w:r>
      </w:hyperlink>
    </w:p>
    <w:p w14:paraId="64815044" w14:textId="5FBEA70C" w:rsidR="0013420B" w:rsidRDefault="0013420B">
      <w:pPr>
        <w:pStyle w:val="TOC2"/>
        <w:rPr>
          <w:rFonts w:asciiTheme="minorHAnsi" w:eastAsiaTheme="minorEastAsia" w:hAnsiTheme="minorHAnsi" w:cstheme="minorBidi"/>
          <w:noProof/>
          <w:sz w:val="22"/>
          <w:szCs w:val="22"/>
        </w:rPr>
      </w:pPr>
      <w:hyperlink w:anchor="_Toc444894931" w:history="1">
        <w:r w:rsidRPr="007A62AE">
          <w:rPr>
            <w:rStyle w:val="Hyperlink"/>
            <w:noProof/>
          </w:rPr>
          <w:t>Get Set</w:t>
        </w:r>
        <w:r>
          <w:rPr>
            <w:noProof/>
            <w:webHidden/>
          </w:rPr>
          <w:tab/>
        </w:r>
        <w:r>
          <w:rPr>
            <w:noProof/>
            <w:webHidden/>
          </w:rPr>
          <w:fldChar w:fldCharType="begin"/>
        </w:r>
        <w:r>
          <w:rPr>
            <w:noProof/>
            <w:webHidden/>
          </w:rPr>
          <w:instrText xml:space="preserve"> PAGEREF _Toc444894931 \h </w:instrText>
        </w:r>
        <w:r>
          <w:rPr>
            <w:noProof/>
            <w:webHidden/>
          </w:rPr>
        </w:r>
        <w:r>
          <w:rPr>
            <w:noProof/>
            <w:webHidden/>
          </w:rPr>
          <w:fldChar w:fldCharType="separate"/>
        </w:r>
        <w:r>
          <w:rPr>
            <w:noProof/>
            <w:webHidden/>
          </w:rPr>
          <w:t>5</w:t>
        </w:r>
        <w:r>
          <w:rPr>
            <w:noProof/>
            <w:webHidden/>
          </w:rPr>
          <w:fldChar w:fldCharType="end"/>
        </w:r>
      </w:hyperlink>
    </w:p>
    <w:p w14:paraId="4FF13B36" w14:textId="12C3BD5E" w:rsidR="0013420B" w:rsidRDefault="0013420B">
      <w:pPr>
        <w:pStyle w:val="TOC3"/>
        <w:rPr>
          <w:rFonts w:asciiTheme="minorHAnsi" w:eastAsiaTheme="minorEastAsia" w:hAnsiTheme="minorHAnsi" w:cstheme="minorBidi"/>
          <w:noProof/>
          <w:sz w:val="22"/>
          <w:szCs w:val="22"/>
        </w:rPr>
      </w:pPr>
      <w:hyperlink w:anchor="_Toc444894932" w:history="1">
        <w:r w:rsidRPr="007A62AE">
          <w:rPr>
            <w:rStyle w:val="Hyperlink"/>
            <w:noProof/>
          </w:rPr>
          <w:t>Planning Rules</w:t>
        </w:r>
        <w:r>
          <w:rPr>
            <w:noProof/>
            <w:webHidden/>
          </w:rPr>
          <w:tab/>
        </w:r>
        <w:r>
          <w:rPr>
            <w:noProof/>
            <w:webHidden/>
          </w:rPr>
          <w:fldChar w:fldCharType="begin"/>
        </w:r>
        <w:r>
          <w:rPr>
            <w:noProof/>
            <w:webHidden/>
          </w:rPr>
          <w:instrText xml:space="preserve"> PAGEREF _Toc444894932 \h </w:instrText>
        </w:r>
        <w:r>
          <w:rPr>
            <w:noProof/>
            <w:webHidden/>
          </w:rPr>
        </w:r>
        <w:r>
          <w:rPr>
            <w:noProof/>
            <w:webHidden/>
          </w:rPr>
          <w:fldChar w:fldCharType="separate"/>
        </w:r>
        <w:r>
          <w:rPr>
            <w:noProof/>
            <w:webHidden/>
          </w:rPr>
          <w:t>5</w:t>
        </w:r>
        <w:r>
          <w:rPr>
            <w:noProof/>
            <w:webHidden/>
          </w:rPr>
          <w:fldChar w:fldCharType="end"/>
        </w:r>
      </w:hyperlink>
    </w:p>
    <w:p w14:paraId="74795FC7" w14:textId="3EB8B565" w:rsidR="0013420B" w:rsidRDefault="0013420B">
      <w:pPr>
        <w:pStyle w:val="TOC4"/>
        <w:rPr>
          <w:rFonts w:asciiTheme="minorHAnsi" w:eastAsiaTheme="minorEastAsia" w:hAnsiTheme="minorHAnsi" w:cstheme="minorBidi"/>
          <w:noProof/>
          <w:sz w:val="22"/>
          <w:szCs w:val="22"/>
        </w:rPr>
      </w:pPr>
      <w:hyperlink w:anchor="_Toc444894933" w:history="1">
        <w:r w:rsidRPr="007A62AE">
          <w:rPr>
            <w:rStyle w:val="Hyperlink"/>
            <w:noProof/>
          </w:rPr>
          <w:t>Just Say No</w:t>
        </w:r>
        <w:r>
          <w:rPr>
            <w:noProof/>
            <w:webHidden/>
          </w:rPr>
          <w:tab/>
        </w:r>
        <w:r>
          <w:rPr>
            <w:noProof/>
            <w:webHidden/>
          </w:rPr>
          <w:fldChar w:fldCharType="begin"/>
        </w:r>
        <w:r>
          <w:rPr>
            <w:noProof/>
            <w:webHidden/>
          </w:rPr>
          <w:instrText xml:space="preserve"> PAGEREF _Toc444894933 \h </w:instrText>
        </w:r>
        <w:r>
          <w:rPr>
            <w:noProof/>
            <w:webHidden/>
          </w:rPr>
        </w:r>
        <w:r>
          <w:rPr>
            <w:noProof/>
            <w:webHidden/>
          </w:rPr>
          <w:fldChar w:fldCharType="separate"/>
        </w:r>
        <w:r>
          <w:rPr>
            <w:noProof/>
            <w:webHidden/>
          </w:rPr>
          <w:t>6</w:t>
        </w:r>
        <w:r>
          <w:rPr>
            <w:noProof/>
            <w:webHidden/>
          </w:rPr>
          <w:fldChar w:fldCharType="end"/>
        </w:r>
      </w:hyperlink>
    </w:p>
    <w:p w14:paraId="6F5C5B56" w14:textId="67624FE6" w:rsidR="0013420B" w:rsidRDefault="0013420B">
      <w:pPr>
        <w:pStyle w:val="TOC4"/>
        <w:rPr>
          <w:rFonts w:asciiTheme="minorHAnsi" w:eastAsiaTheme="minorEastAsia" w:hAnsiTheme="minorHAnsi" w:cstheme="minorBidi"/>
          <w:noProof/>
          <w:sz w:val="22"/>
          <w:szCs w:val="22"/>
        </w:rPr>
      </w:pPr>
      <w:hyperlink w:anchor="_Toc444894934" w:history="1">
        <w:r w:rsidRPr="007A62AE">
          <w:rPr>
            <w:rStyle w:val="Hyperlink"/>
            <w:noProof/>
          </w:rPr>
          <w:t>Just Say Yes</w:t>
        </w:r>
        <w:r>
          <w:rPr>
            <w:noProof/>
            <w:webHidden/>
          </w:rPr>
          <w:tab/>
        </w:r>
        <w:r>
          <w:rPr>
            <w:noProof/>
            <w:webHidden/>
          </w:rPr>
          <w:fldChar w:fldCharType="begin"/>
        </w:r>
        <w:r>
          <w:rPr>
            <w:noProof/>
            <w:webHidden/>
          </w:rPr>
          <w:instrText xml:space="preserve"> PAGEREF _Toc444894934 \h </w:instrText>
        </w:r>
        <w:r>
          <w:rPr>
            <w:noProof/>
            <w:webHidden/>
          </w:rPr>
        </w:r>
        <w:r>
          <w:rPr>
            <w:noProof/>
            <w:webHidden/>
          </w:rPr>
          <w:fldChar w:fldCharType="separate"/>
        </w:r>
        <w:r>
          <w:rPr>
            <w:noProof/>
            <w:webHidden/>
          </w:rPr>
          <w:t>10</w:t>
        </w:r>
        <w:r>
          <w:rPr>
            <w:noProof/>
            <w:webHidden/>
          </w:rPr>
          <w:fldChar w:fldCharType="end"/>
        </w:r>
      </w:hyperlink>
    </w:p>
    <w:p w14:paraId="4528F0CC" w14:textId="2B1EA68C" w:rsidR="0013420B" w:rsidRDefault="0013420B">
      <w:pPr>
        <w:pStyle w:val="TOC4"/>
        <w:rPr>
          <w:rFonts w:asciiTheme="minorHAnsi" w:eastAsiaTheme="minorEastAsia" w:hAnsiTheme="minorHAnsi" w:cstheme="minorBidi"/>
          <w:noProof/>
          <w:sz w:val="22"/>
          <w:szCs w:val="22"/>
        </w:rPr>
      </w:pPr>
      <w:hyperlink w:anchor="_Toc444894935" w:history="1">
        <w:r w:rsidRPr="007A62AE">
          <w:rPr>
            <w:rStyle w:val="Hyperlink"/>
            <w:noProof/>
          </w:rPr>
          <w:t>Show Me the Money</w:t>
        </w:r>
        <w:r>
          <w:rPr>
            <w:noProof/>
            <w:webHidden/>
          </w:rPr>
          <w:tab/>
        </w:r>
        <w:r>
          <w:rPr>
            <w:noProof/>
            <w:webHidden/>
          </w:rPr>
          <w:fldChar w:fldCharType="begin"/>
        </w:r>
        <w:r>
          <w:rPr>
            <w:noProof/>
            <w:webHidden/>
          </w:rPr>
          <w:instrText xml:space="preserve"> PAGEREF _Toc444894935 \h </w:instrText>
        </w:r>
        <w:r>
          <w:rPr>
            <w:noProof/>
            <w:webHidden/>
          </w:rPr>
        </w:r>
        <w:r>
          <w:rPr>
            <w:noProof/>
            <w:webHidden/>
          </w:rPr>
          <w:fldChar w:fldCharType="separate"/>
        </w:r>
        <w:r>
          <w:rPr>
            <w:noProof/>
            <w:webHidden/>
          </w:rPr>
          <w:t>13</w:t>
        </w:r>
        <w:r>
          <w:rPr>
            <w:noProof/>
            <w:webHidden/>
          </w:rPr>
          <w:fldChar w:fldCharType="end"/>
        </w:r>
      </w:hyperlink>
    </w:p>
    <w:p w14:paraId="4EAA9401" w14:textId="52AB6A45" w:rsidR="0013420B" w:rsidRDefault="0013420B">
      <w:pPr>
        <w:pStyle w:val="TOC4"/>
        <w:rPr>
          <w:rFonts w:asciiTheme="minorHAnsi" w:eastAsiaTheme="minorEastAsia" w:hAnsiTheme="minorHAnsi" w:cstheme="minorBidi"/>
          <w:noProof/>
          <w:sz w:val="22"/>
          <w:szCs w:val="22"/>
        </w:rPr>
      </w:pPr>
      <w:hyperlink w:anchor="_Toc444894936" w:history="1">
        <w:r w:rsidRPr="007A62AE">
          <w:rPr>
            <w:rStyle w:val="Hyperlink"/>
            <w:noProof/>
          </w:rPr>
          <w:t>Bottom Lines</w:t>
        </w:r>
        <w:r>
          <w:rPr>
            <w:noProof/>
            <w:webHidden/>
          </w:rPr>
          <w:tab/>
        </w:r>
        <w:r>
          <w:rPr>
            <w:noProof/>
            <w:webHidden/>
          </w:rPr>
          <w:fldChar w:fldCharType="begin"/>
        </w:r>
        <w:r>
          <w:rPr>
            <w:noProof/>
            <w:webHidden/>
          </w:rPr>
          <w:instrText xml:space="preserve"> PAGEREF _Toc444894936 \h </w:instrText>
        </w:r>
        <w:r>
          <w:rPr>
            <w:noProof/>
            <w:webHidden/>
          </w:rPr>
        </w:r>
        <w:r>
          <w:rPr>
            <w:noProof/>
            <w:webHidden/>
          </w:rPr>
          <w:fldChar w:fldCharType="separate"/>
        </w:r>
        <w:r>
          <w:rPr>
            <w:noProof/>
            <w:webHidden/>
          </w:rPr>
          <w:t>15</w:t>
        </w:r>
        <w:r>
          <w:rPr>
            <w:noProof/>
            <w:webHidden/>
          </w:rPr>
          <w:fldChar w:fldCharType="end"/>
        </w:r>
      </w:hyperlink>
    </w:p>
    <w:p w14:paraId="00FCD8A9" w14:textId="0611F3FE" w:rsidR="0013420B" w:rsidRDefault="0013420B">
      <w:pPr>
        <w:pStyle w:val="TOC3"/>
        <w:rPr>
          <w:rFonts w:asciiTheme="minorHAnsi" w:eastAsiaTheme="minorEastAsia" w:hAnsiTheme="minorHAnsi" w:cstheme="minorBidi"/>
          <w:noProof/>
          <w:sz w:val="22"/>
          <w:szCs w:val="22"/>
        </w:rPr>
      </w:pPr>
      <w:hyperlink w:anchor="_Toc444894937" w:history="1">
        <w:r w:rsidRPr="007A62AE">
          <w:rPr>
            <w:rStyle w:val="Hyperlink"/>
            <w:noProof/>
          </w:rPr>
          <w:t>Strat Mgmt 101</w:t>
        </w:r>
        <w:r>
          <w:rPr>
            <w:noProof/>
            <w:webHidden/>
          </w:rPr>
          <w:tab/>
        </w:r>
        <w:r>
          <w:rPr>
            <w:noProof/>
            <w:webHidden/>
          </w:rPr>
          <w:fldChar w:fldCharType="begin"/>
        </w:r>
        <w:r>
          <w:rPr>
            <w:noProof/>
            <w:webHidden/>
          </w:rPr>
          <w:instrText xml:space="preserve"> PAGEREF _Toc444894937 \h </w:instrText>
        </w:r>
        <w:r>
          <w:rPr>
            <w:noProof/>
            <w:webHidden/>
          </w:rPr>
        </w:r>
        <w:r>
          <w:rPr>
            <w:noProof/>
            <w:webHidden/>
          </w:rPr>
          <w:fldChar w:fldCharType="separate"/>
        </w:r>
        <w:r>
          <w:rPr>
            <w:noProof/>
            <w:webHidden/>
          </w:rPr>
          <w:t>17</w:t>
        </w:r>
        <w:r>
          <w:rPr>
            <w:noProof/>
            <w:webHidden/>
          </w:rPr>
          <w:fldChar w:fldCharType="end"/>
        </w:r>
      </w:hyperlink>
    </w:p>
    <w:p w14:paraId="7F108D41" w14:textId="0F1408DF" w:rsidR="0013420B" w:rsidRDefault="0013420B">
      <w:pPr>
        <w:pStyle w:val="TOC3"/>
        <w:rPr>
          <w:rFonts w:asciiTheme="minorHAnsi" w:eastAsiaTheme="minorEastAsia" w:hAnsiTheme="minorHAnsi" w:cstheme="minorBidi"/>
          <w:noProof/>
          <w:sz w:val="22"/>
          <w:szCs w:val="22"/>
        </w:rPr>
      </w:pPr>
      <w:hyperlink w:anchor="_Toc444894938" w:history="1">
        <w:r w:rsidRPr="007A62AE">
          <w:rPr>
            <w:rStyle w:val="Hyperlink"/>
            <w:noProof/>
          </w:rPr>
          <w:t>Plan to Plan</w:t>
        </w:r>
        <w:r>
          <w:rPr>
            <w:noProof/>
            <w:webHidden/>
          </w:rPr>
          <w:tab/>
        </w:r>
        <w:r>
          <w:rPr>
            <w:noProof/>
            <w:webHidden/>
          </w:rPr>
          <w:fldChar w:fldCharType="begin"/>
        </w:r>
        <w:r>
          <w:rPr>
            <w:noProof/>
            <w:webHidden/>
          </w:rPr>
          <w:instrText xml:space="preserve"> PAGEREF _Toc444894938 \h </w:instrText>
        </w:r>
        <w:r>
          <w:rPr>
            <w:noProof/>
            <w:webHidden/>
          </w:rPr>
        </w:r>
        <w:r>
          <w:rPr>
            <w:noProof/>
            <w:webHidden/>
          </w:rPr>
          <w:fldChar w:fldCharType="separate"/>
        </w:r>
        <w:r>
          <w:rPr>
            <w:noProof/>
            <w:webHidden/>
          </w:rPr>
          <w:t>19</w:t>
        </w:r>
        <w:r>
          <w:rPr>
            <w:noProof/>
            <w:webHidden/>
          </w:rPr>
          <w:fldChar w:fldCharType="end"/>
        </w:r>
      </w:hyperlink>
    </w:p>
    <w:p w14:paraId="3907E9DB" w14:textId="0B77546B" w:rsidR="0013420B" w:rsidRDefault="0013420B">
      <w:pPr>
        <w:pStyle w:val="TOC4"/>
        <w:rPr>
          <w:rFonts w:asciiTheme="minorHAnsi" w:eastAsiaTheme="minorEastAsia" w:hAnsiTheme="minorHAnsi" w:cstheme="minorBidi"/>
          <w:noProof/>
          <w:sz w:val="22"/>
          <w:szCs w:val="22"/>
        </w:rPr>
      </w:pPr>
      <w:hyperlink w:anchor="_Toc444894939" w:history="1">
        <w:r w:rsidRPr="007A62AE">
          <w:rPr>
            <w:rStyle w:val="Hyperlink"/>
            <w:noProof/>
          </w:rPr>
          <w:t>First Who</w:t>
        </w:r>
        <w:r>
          <w:rPr>
            <w:noProof/>
            <w:webHidden/>
          </w:rPr>
          <w:tab/>
        </w:r>
        <w:r>
          <w:rPr>
            <w:noProof/>
            <w:webHidden/>
          </w:rPr>
          <w:fldChar w:fldCharType="begin"/>
        </w:r>
        <w:r>
          <w:rPr>
            <w:noProof/>
            <w:webHidden/>
          </w:rPr>
          <w:instrText xml:space="preserve"> PAGEREF _Toc444894939 \h </w:instrText>
        </w:r>
        <w:r>
          <w:rPr>
            <w:noProof/>
            <w:webHidden/>
          </w:rPr>
        </w:r>
        <w:r>
          <w:rPr>
            <w:noProof/>
            <w:webHidden/>
          </w:rPr>
          <w:fldChar w:fldCharType="separate"/>
        </w:r>
        <w:r>
          <w:rPr>
            <w:noProof/>
            <w:webHidden/>
          </w:rPr>
          <w:t>19</w:t>
        </w:r>
        <w:r>
          <w:rPr>
            <w:noProof/>
            <w:webHidden/>
          </w:rPr>
          <w:fldChar w:fldCharType="end"/>
        </w:r>
      </w:hyperlink>
    </w:p>
    <w:p w14:paraId="7FA34382" w14:textId="5451AF2E" w:rsidR="0013420B" w:rsidRDefault="0013420B">
      <w:pPr>
        <w:pStyle w:val="TOC4"/>
        <w:rPr>
          <w:rFonts w:asciiTheme="minorHAnsi" w:eastAsiaTheme="minorEastAsia" w:hAnsiTheme="minorHAnsi" w:cstheme="minorBidi"/>
          <w:noProof/>
          <w:sz w:val="22"/>
          <w:szCs w:val="22"/>
        </w:rPr>
      </w:pPr>
      <w:hyperlink w:anchor="_Toc444894940" w:history="1">
        <w:r w:rsidRPr="007A62AE">
          <w:rPr>
            <w:rStyle w:val="Hyperlink"/>
            <w:noProof/>
          </w:rPr>
          <w:t>Then What</w:t>
        </w:r>
        <w:r>
          <w:rPr>
            <w:noProof/>
            <w:webHidden/>
          </w:rPr>
          <w:tab/>
        </w:r>
        <w:r>
          <w:rPr>
            <w:noProof/>
            <w:webHidden/>
          </w:rPr>
          <w:fldChar w:fldCharType="begin"/>
        </w:r>
        <w:r>
          <w:rPr>
            <w:noProof/>
            <w:webHidden/>
          </w:rPr>
          <w:instrText xml:space="preserve"> PAGEREF _Toc444894940 \h </w:instrText>
        </w:r>
        <w:r>
          <w:rPr>
            <w:noProof/>
            <w:webHidden/>
          </w:rPr>
        </w:r>
        <w:r>
          <w:rPr>
            <w:noProof/>
            <w:webHidden/>
          </w:rPr>
          <w:fldChar w:fldCharType="separate"/>
        </w:r>
        <w:r>
          <w:rPr>
            <w:noProof/>
            <w:webHidden/>
          </w:rPr>
          <w:t>20</w:t>
        </w:r>
        <w:r>
          <w:rPr>
            <w:noProof/>
            <w:webHidden/>
          </w:rPr>
          <w:fldChar w:fldCharType="end"/>
        </w:r>
      </w:hyperlink>
    </w:p>
    <w:p w14:paraId="3561C0F9" w14:textId="71F220AB" w:rsidR="0013420B" w:rsidRDefault="0013420B">
      <w:pPr>
        <w:pStyle w:val="TOC3"/>
        <w:rPr>
          <w:rFonts w:asciiTheme="minorHAnsi" w:eastAsiaTheme="minorEastAsia" w:hAnsiTheme="minorHAnsi" w:cstheme="minorBidi"/>
          <w:noProof/>
          <w:sz w:val="22"/>
          <w:szCs w:val="22"/>
        </w:rPr>
      </w:pPr>
      <w:hyperlink w:anchor="_Toc444894941" w:history="1">
        <w:r w:rsidRPr="007A62AE">
          <w:rPr>
            <w:rStyle w:val="Hyperlink"/>
            <w:noProof/>
          </w:rPr>
          <w:t>Stakeholder Analysis</w:t>
        </w:r>
        <w:r>
          <w:rPr>
            <w:noProof/>
            <w:webHidden/>
          </w:rPr>
          <w:tab/>
        </w:r>
        <w:r>
          <w:rPr>
            <w:noProof/>
            <w:webHidden/>
          </w:rPr>
          <w:fldChar w:fldCharType="begin"/>
        </w:r>
        <w:r>
          <w:rPr>
            <w:noProof/>
            <w:webHidden/>
          </w:rPr>
          <w:instrText xml:space="preserve"> PAGEREF _Toc444894941 \h </w:instrText>
        </w:r>
        <w:r>
          <w:rPr>
            <w:noProof/>
            <w:webHidden/>
          </w:rPr>
        </w:r>
        <w:r>
          <w:rPr>
            <w:noProof/>
            <w:webHidden/>
          </w:rPr>
          <w:fldChar w:fldCharType="separate"/>
        </w:r>
        <w:r>
          <w:rPr>
            <w:noProof/>
            <w:webHidden/>
          </w:rPr>
          <w:t>21</w:t>
        </w:r>
        <w:r>
          <w:rPr>
            <w:noProof/>
            <w:webHidden/>
          </w:rPr>
          <w:fldChar w:fldCharType="end"/>
        </w:r>
      </w:hyperlink>
    </w:p>
    <w:p w14:paraId="0234D5EB" w14:textId="250F20EE" w:rsidR="0013420B" w:rsidRDefault="0013420B">
      <w:pPr>
        <w:pStyle w:val="TOC1"/>
        <w:rPr>
          <w:rFonts w:asciiTheme="minorHAnsi" w:eastAsiaTheme="minorEastAsia" w:hAnsiTheme="minorHAnsi" w:cstheme="minorBidi"/>
          <w:noProof/>
          <w:sz w:val="22"/>
          <w:szCs w:val="22"/>
        </w:rPr>
      </w:pPr>
      <w:hyperlink w:anchor="_Toc444894942" w:history="1">
        <w:r w:rsidRPr="007A62AE">
          <w:rPr>
            <w:rStyle w:val="Hyperlink"/>
            <w:noProof/>
          </w:rPr>
          <w:t>Part Two – Sustainable Strategy</w:t>
        </w:r>
        <w:r>
          <w:rPr>
            <w:noProof/>
            <w:webHidden/>
          </w:rPr>
          <w:tab/>
        </w:r>
        <w:r>
          <w:rPr>
            <w:noProof/>
            <w:webHidden/>
          </w:rPr>
          <w:fldChar w:fldCharType="begin"/>
        </w:r>
        <w:r>
          <w:rPr>
            <w:noProof/>
            <w:webHidden/>
          </w:rPr>
          <w:instrText xml:space="preserve"> PAGEREF _Toc444894942 \h </w:instrText>
        </w:r>
        <w:r>
          <w:rPr>
            <w:noProof/>
            <w:webHidden/>
          </w:rPr>
        </w:r>
        <w:r>
          <w:rPr>
            <w:noProof/>
            <w:webHidden/>
          </w:rPr>
          <w:fldChar w:fldCharType="separate"/>
        </w:r>
        <w:r>
          <w:rPr>
            <w:noProof/>
            <w:webHidden/>
          </w:rPr>
          <w:t>22</w:t>
        </w:r>
        <w:r>
          <w:rPr>
            <w:noProof/>
            <w:webHidden/>
          </w:rPr>
          <w:fldChar w:fldCharType="end"/>
        </w:r>
      </w:hyperlink>
    </w:p>
    <w:p w14:paraId="3FFF5A75" w14:textId="5A27D7A1" w:rsidR="0013420B" w:rsidRDefault="0013420B">
      <w:pPr>
        <w:pStyle w:val="TOC2"/>
        <w:rPr>
          <w:rFonts w:asciiTheme="minorHAnsi" w:eastAsiaTheme="minorEastAsia" w:hAnsiTheme="minorHAnsi" w:cstheme="minorBidi"/>
          <w:noProof/>
          <w:sz w:val="22"/>
          <w:szCs w:val="22"/>
        </w:rPr>
      </w:pPr>
      <w:hyperlink w:anchor="_Toc444894943" w:history="1">
        <w:r w:rsidRPr="007A62AE">
          <w:rPr>
            <w:rStyle w:val="Hyperlink"/>
            <w:noProof/>
          </w:rPr>
          <w:t>Great Start</w:t>
        </w:r>
        <w:r>
          <w:rPr>
            <w:noProof/>
            <w:webHidden/>
          </w:rPr>
          <w:tab/>
        </w:r>
        <w:r>
          <w:rPr>
            <w:noProof/>
            <w:webHidden/>
          </w:rPr>
          <w:fldChar w:fldCharType="begin"/>
        </w:r>
        <w:r>
          <w:rPr>
            <w:noProof/>
            <w:webHidden/>
          </w:rPr>
          <w:instrText xml:space="preserve"> PAGEREF _Toc444894943 \h </w:instrText>
        </w:r>
        <w:r>
          <w:rPr>
            <w:noProof/>
            <w:webHidden/>
          </w:rPr>
        </w:r>
        <w:r>
          <w:rPr>
            <w:noProof/>
            <w:webHidden/>
          </w:rPr>
          <w:fldChar w:fldCharType="separate"/>
        </w:r>
        <w:r>
          <w:rPr>
            <w:noProof/>
            <w:webHidden/>
          </w:rPr>
          <w:t>22</w:t>
        </w:r>
        <w:r>
          <w:rPr>
            <w:noProof/>
            <w:webHidden/>
          </w:rPr>
          <w:fldChar w:fldCharType="end"/>
        </w:r>
      </w:hyperlink>
    </w:p>
    <w:p w14:paraId="423E1C4A" w14:textId="5AD4E67B" w:rsidR="0013420B" w:rsidRDefault="0013420B">
      <w:pPr>
        <w:pStyle w:val="TOC3"/>
        <w:rPr>
          <w:rFonts w:asciiTheme="minorHAnsi" w:eastAsiaTheme="minorEastAsia" w:hAnsiTheme="minorHAnsi" w:cstheme="minorBidi"/>
          <w:noProof/>
          <w:sz w:val="22"/>
          <w:szCs w:val="22"/>
        </w:rPr>
      </w:pPr>
      <w:hyperlink w:anchor="_Toc444894944" w:history="1">
        <w:r w:rsidRPr="007A62AE">
          <w:rPr>
            <w:rStyle w:val="Hyperlink"/>
            <w:noProof/>
          </w:rPr>
          <w:t>Purpose</w:t>
        </w:r>
        <w:r>
          <w:rPr>
            <w:noProof/>
            <w:webHidden/>
          </w:rPr>
          <w:tab/>
        </w:r>
        <w:r>
          <w:rPr>
            <w:noProof/>
            <w:webHidden/>
          </w:rPr>
          <w:fldChar w:fldCharType="begin"/>
        </w:r>
        <w:r>
          <w:rPr>
            <w:noProof/>
            <w:webHidden/>
          </w:rPr>
          <w:instrText xml:space="preserve"> PAGEREF _Toc444894944 \h </w:instrText>
        </w:r>
        <w:r>
          <w:rPr>
            <w:noProof/>
            <w:webHidden/>
          </w:rPr>
        </w:r>
        <w:r>
          <w:rPr>
            <w:noProof/>
            <w:webHidden/>
          </w:rPr>
          <w:fldChar w:fldCharType="separate"/>
        </w:r>
        <w:r>
          <w:rPr>
            <w:noProof/>
            <w:webHidden/>
          </w:rPr>
          <w:t>22</w:t>
        </w:r>
        <w:r>
          <w:rPr>
            <w:noProof/>
            <w:webHidden/>
          </w:rPr>
          <w:fldChar w:fldCharType="end"/>
        </w:r>
      </w:hyperlink>
    </w:p>
    <w:p w14:paraId="63D00EEF" w14:textId="6B3B9969" w:rsidR="0013420B" w:rsidRDefault="0013420B">
      <w:pPr>
        <w:pStyle w:val="TOC4"/>
        <w:rPr>
          <w:rFonts w:asciiTheme="minorHAnsi" w:eastAsiaTheme="minorEastAsia" w:hAnsiTheme="minorHAnsi" w:cstheme="minorBidi"/>
          <w:noProof/>
          <w:sz w:val="22"/>
          <w:szCs w:val="22"/>
        </w:rPr>
      </w:pPr>
      <w:hyperlink w:anchor="_Toc444894945" w:history="1">
        <w:r w:rsidRPr="007A62AE">
          <w:rPr>
            <w:rStyle w:val="Hyperlink"/>
            <w:noProof/>
          </w:rPr>
          <w:t>Values</w:t>
        </w:r>
        <w:r>
          <w:rPr>
            <w:noProof/>
            <w:webHidden/>
          </w:rPr>
          <w:tab/>
        </w:r>
        <w:r>
          <w:rPr>
            <w:noProof/>
            <w:webHidden/>
          </w:rPr>
          <w:fldChar w:fldCharType="begin"/>
        </w:r>
        <w:r>
          <w:rPr>
            <w:noProof/>
            <w:webHidden/>
          </w:rPr>
          <w:instrText xml:space="preserve"> PAGEREF _Toc444894945 \h </w:instrText>
        </w:r>
        <w:r>
          <w:rPr>
            <w:noProof/>
            <w:webHidden/>
          </w:rPr>
        </w:r>
        <w:r>
          <w:rPr>
            <w:noProof/>
            <w:webHidden/>
          </w:rPr>
          <w:fldChar w:fldCharType="separate"/>
        </w:r>
        <w:r>
          <w:rPr>
            <w:noProof/>
            <w:webHidden/>
          </w:rPr>
          <w:t>22</w:t>
        </w:r>
        <w:r>
          <w:rPr>
            <w:noProof/>
            <w:webHidden/>
          </w:rPr>
          <w:fldChar w:fldCharType="end"/>
        </w:r>
      </w:hyperlink>
    </w:p>
    <w:p w14:paraId="3FD9CEAD" w14:textId="49803C99" w:rsidR="0013420B" w:rsidRDefault="0013420B">
      <w:pPr>
        <w:pStyle w:val="TOC4"/>
        <w:rPr>
          <w:rFonts w:asciiTheme="minorHAnsi" w:eastAsiaTheme="minorEastAsia" w:hAnsiTheme="minorHAnsi" w:cstheme="minorBidi"/>
          <w:noProof/>
          <w:sz w:val="22"/>
          <w:szCs w:val="22"/>
        </w:rPr>
      </w:pPr>
      <w:hyperlink w:anchor="_Toc444894946" w:history="1">
        <w:r w:rsidRPr="007A62AE">
          <w:rPr>
            <w:rStyle w:val="Hyperlink"/>
            <w:noProof/>
          </w:rPr>
          <w:t>Mission</w:t>
        </w:r>
        <w:r>
          <w:rPr>
            <w:noProof/>
            <w:webHidden/>
          </w:rPr>
          <w:tab/>
        </w:r>
        <w:r>
          <w:rPr>
            <w:noProof/>
            <w:webHidden/>
          </w:rPr>
          <w:fldChar w:fldCharType="begin"/>
        </w:r>
        <w:r>
          <w:rPr>
            <w:noProof/>
            <w:webHidden/>
          </w:rPr>
          <w:instrText xml:space="preserve"> PAGEREF _Toc444894946 \h </w:instrText>
        </w:r>
        <w:r>
          <w:rPr>
            <w:noProof/>
            <w:webHidden/>
          </w:rPr>
        </w:r>
        <w:r>
          <w:rPr>
            <w:noProof/>
            <w:webHidden/>
          </w:rPr>
          <w:fldChar w:fldCharType="separate"/>
        </w:r>
        <w:r>
          <w:rPr>
            <w:noProof/>
            <w:webHidden/>
          </w:rPr>
          <w:t>25</w:t>
        </w:r>
        <w:r>
          <w:rPr>
            <w:noProof/>
            <w:webHidden/>
          </w:rPr>
          <w:fldChar w:fldCharType="end"/>
        </w:r>
      </w:hyperlink>
    </w:p>
    <w:p w14:paraId="21DA933F" w14:textId="039E41C7" w:rsidR="0013420B" w:rsidRDefault="0013420B">
      <w:pPr>
        <w:pStyle w:val="TOC3"/>
        <w:rPr>
          <w:rFonts w:asciiTheme="minorHAnsi" w:eastAsiaTheme="minorEastAsia" w:hAnsiTheme="minorHAnsi" w:cstheme="minorBidi"/>
          <w:noProof/>
          <w:sz w:val="22"/>
          <w:szCs w:val="22"/>
        </w:rPr>
      </w:pPr>
      <w:hyperlink w:anchor="_Toc444894947" w:history="1">
        <w:r w:rsidRPr="007A62AE">
          <w:rPr>
            <w:rStyle w:val="Hyperlink"/>
            <w:noProof/>
          </w:rPr>
          <w:t>Current Strategy</w:t>
        </w:r>
        <w:r>
          <w:rPr>
            <w:noProof/>
            <w:webHidden/>
          </w:rPr>
          <w:tab/>
        </w:r>
        <w:r>
          <w:rPr>
            <w:noProof/>
            <w:webHidden/>
          </w:rPr>
          <w:fldChar w:fldCharType="begin"/>
        </w:r>
        <w:r>
          <w:rPr>
            <w:noProof/>
            <w:webHidden/>
          </w:rPr>
          <w:instrText xml:space="preserve"> PAGEREF _Toc444894947 \h </w:instrText>
        </w:r>
        <w:r>
          <w:rPr>
            <w:noProof/>
            <w:webHidden/>
          </w:rPr>
        </w:r>
        <w:r>
          <w:rPr>
            <w:noProof/>
            <w:webHidden/>
          </w:rPr>
          <w:fldChar w:fldCharType="separate"/>
        </w:r>
        <w:r>
          <w:rPr>
            <w:noProof/>
            <w:webHidden/>
          </w:rPr>
          <w:t>38</w:t>
        </w:r>
        <w:r>
          <w:rPr>
            <w:noProof/>
            <w:webHidden/>
          </w:rPr>
          <w:fldChar w:fldCharType="end"/>
        </w:r>
      </w:hyperlink>
    </w:p>
    <w:p w14:paraId="594FADE7" w14:textId="6660BAFC" w:rsidR="0013420B" w:rsidRDefault="0013420B">
      <w:pPr>
        <w:pStyle w:val="TOC4"/>
        <w:rPr>
          <w:rFonts w:asciiTheme="minorHAnsi" w:eastAsiaTheme="minorEastAsia" w:hAnsiTheme="minorHAnsi" w:cstheme="minorBidi"/>
          <w:noProof/>
          <w:sz w:val="22"/>
          <w:szCs w:val="22"/>
        </w:rPr>
      </w:pPr>
      <w:hyperlink w:anchor="_Toc444894948" w:history="1">
        <w:r w:rsidRPr="007A62AE">
          <w:rPr>
            <w:rStyle w:val="Hyperlink"/>
            <w:noProof/>
          </w:rPr>
          <w:t>Lines of Business</w:t>
        </w:r>
        <w:r>
          <w:rPr>
            <w:noProof/>
            <w:webHidden/>
          </w:rPr>
          <w:tab/>
        </w:r>
        <w:r>
          <w:rPr>
            <w:noProof/>
            <w:webHidden/>
          </w:rPr>
          <w:fldChar w:fldCharType="begin"/>
        </w:r>
        <w:r>
          <w:rPr>
            <w:noProof/>
            <w:webHidden/>
          </w:rPr>
          <w:instrText xml:space="preserve"> PAGEREF _Toc444894948 \h </w:instrText>
        </w:r>
        <w:r>
          <w:rPr>
            <w:noProof/>
            <w:webHidden/>
          </w:rPr>
        </w:r>
        <w:r>
          <w:rPr>
            <w:noProof/>
            <w:webHidden/>
          </w:rPr>
          <w:fldChar w:fldCharType="separate"/>
        </w:r>
        <w:r>
          <w:rPr>
            <w:noProof/>
            <w:webHidden/>
          </w:rPr>
          <w:t>38</w:t>
        </w:r>
        <w:r>
          <w:rPr>
            <w:noProof/>
            <w:webHidden/>
          </w:rPr>
          <w:fldChar w:fldCharType="end"/>
        </w:r>
      </w:hyperlink>
    </w:p>
    <w:p w14:paraId="60CF64D6" w14:textId="6D8B2983" w:rsidR="0013420B" w:rsidRDefault="0013420B">
      <w:pPr>
        <w:pStyle w:val="TOC4"/>
        <w:rPr>
          <w:rFonts w:asciiTheme="minorHAnsi" w:eastAsiaTheme="minorEastAsia" w:hAnsiTheme="minorHAnsi" w:cstheme="minorBidi"/>
          <w:noProof/>
          <w:sz w:val="22"/>
          <w:szCs w:val="22"/>
        </w:rPr>
      </w:pPr>
      <w:hyperlink w:anchor="_Toc444894949" w:history="1">
        <w:r w:rsidRPr="007A62AE">
          <w:rPr>
            <w:rStyle w:val="Hyperlink"/>
            <w:noProof/>
          </w:rPr>
          <w:t>Success Measures</w:t>
        </w:r>
        <w:r>
          <w:rPr>
            <w:noProof/>
            <w:webHidden/>
          </w:rPr>
          <w:tab/>
        </w:r>
        <w:r>
          <w:rPr>
            <w:noProof/>
            <w:webHidden/>
          </w:rPr>
          <w:fldChar w:fldCharType="begin"/>
        </w:r>
        <w:r>
          <w:rPr>
            <w:noProof/>
            <w:webHidden/>
          </w:rPr>
          <w:instrText xml:space="preserve"> PAGEREF _Toc444894949 \h </w:instrText>
        </w:r>
        <w:r>
          <w:rPr>
            <w:noProof/>
            <w:webHidden/>
          </w:rPr>
        </w:r>
        <w:r>
          <w:rPr>
            <w:noProof/>
            <w:webHidden/>
          </w:rPr>
          <w:fldChar w:fldCharType="separate"/>
        </w:r>
        <w:r>
          <w:rPr>
            <w:noProof/>
            <w:webHidden/>
          </w:rPr>
          <w:t>42</w:t>
        </w:r>
        <w:r>
          <w:rPr>
            <w:noProof/>
            <w:webHidden/>
          </w:rPr>
          <w:fldChar w:fldCharType="end"/>
        </w:r>
      </w:hyperlink>
    </w:p>
    <w:p w14:paraId="0F5C517E" w14:textId="28DA104B" w:rsidR="0013420B" w:rsidRDefault="0013420B">
      <w:pPr>
        <w:pStyle w:val="TOC3"/>
        <w:rPr>
          <w:rFonts w:asciiTheme="minorHAnsi" w:eastAsiaTheme="minorEastAsia" w:hAnsiTheme="minorHAnsi" w:cstheme="minorBidi"/>
          <w:noProof/>
          <w:sz w:val="22"/>
          <w:szCs w:val="22"/>
        </w:rPr>
      </w:pPr>
      <w:hyperlink w:anchor="_Toc444894950" w:history="1">
        <w:r w:rsidRPr="007A62AE">
          <w:rPr>
            <w:rStyle w:val="Hyperlink"/>
            <w:noProof/>
          </w:rPr>
          <w:t>Great Start Summary</w:t>
        </w:r>
        <w:r>
          <w:rPr>
            <w:noProof/>
            <w:webHidden/>
          </w:rPr>
          <w:tab/>
        </w:r>
        <w:r>
          <w:rPr>
            <w:noProof/>
            <w:webHidden/>
          </w:rPr>
          <w:fldChar w:fldCharType="begin"/>
        </w:r>
        <w:r>
          <w:rPr>
            <w:noProof/>
            <w:webHidden/>
          </w:rPr>
          <w:instrText xml:space="preserve"> PAGEREF _Toc444894950 \h </w:instrText>
        </w:r>
        <w:r>
          <w:rPr>
            <w:noProof/>
            <w:webHidden/>
          </w:rPr>
        </w:r>
        <w:r>
          <w:rPr>
            <w:noProof/>
            <w:webHidden/>
          </w:rPr>
          <w:fldChar w:fldCharType="separate"/>
        </w:r>
        <w:r>
          <w:rPr>
            <w:noProof/>
            <w:webHidden/>
          </w:rPr>
          <w:t>48</w:t>
        </w:r>
        <w:r>
          <w:rPr>
            <w:noProof/>
            <w:webHidden/>
          </w:rPr>
          <w:fldChar w:fldCharType="end"/>
        </w:r>
      </w:hyperlink>
    </w:p>
    <w:p w14:paraId="63AF09E4" w14:textId="21F0F366" w:rsidR="0013420B" w:rsidRDefault="0013420B">
      <w:pPr>
        <w:pStyle w:val="TOC2"/>
        <w:rPr>
          <w:rFonts w:asciiTheme="minorHAnsi" w:eastAsiaTheme="minorEastAsia" w:hAnsiTheme="minorHAnsi" w:cstheme="minorBidi"/>
          <w:noProof/>
          <w:sz w:val="22"/>
          <w:szCs w:val="22"/>
        </w:rPr>
      </w:pPr>
      <w:hyperlink w:anchor="_Toc444894951" w:history="1">
        <w:r w:rsidRPr="007A62AE">
          <w:rPr>
            <w:rStyle w:val="Hyperlink"/>
            <w:noProof/>
          </w:rPr>
          <w:t>Great Ideas</w:t>
        </w:r>
        <w:r>
          <w:rPr>
            <w:noProof/>
            <w:webHidden/>
          </w:rPr>
          <w:tab/>
        </w:r>
        <w:r>
          <w:rPr>
            <w:noProof/>
            <w:webHidden/>
          </w:rPr>
          <w:fldChar w:fldCharType="begin"/>
        </w:r>
        <w:r>
          <w:rPr>
            <w:noProof/>
            <w:webHidden/>
          </w:rPr>
          <w:instrText xml:space="preserve"> PAGEREF _Toc444894951 \h </w:instrText>
        </w:r>
        <w:r>
          <w:rPr>
            <w:noProof/>
            <w:webHidden/>
          </w:rPr>
        </w:r>
        <w:r>
          <w:rPr>
            <w:noProof/>
            <w:webHidden/>
          </w:rPr>
          <w:fldChar w:fldCharType="separate"/>
        </w:r>
        <w:r>
          <w:rPr>
            <w:noProof/>
            <w:webHidden/>
          </w:rPr>
          <w:t>49</w:t>
        </w:r>
        <w:r>
          <w:rPr>
            <w:noProof/>
            <w:webHidden/>
          </w:rPr>
          <w:fldChar w:fldCharType="end"/>
        </w:r>
      </w:hyperlink>
    </w:p>
    <w:p w14:paraId="4D1B55BB" w14:textId="60E935B6" w:rsidR="0013420B" w:rsidRDefault="0013420B">
      <w:pPr>
        <w:pStyle w:val="TOC3"/>
        <w:rPr>
          <w:rFonts w:asciiTheme="minorHAnsi" w:eastAsiaTheme="minorEastAsia" w:hAnsiTheme="minorHAnsi" w:cstheme="minorBidi"/>
          <w:noProof/>
          <w:sz w:val="22"/>
          <w:szCs w:val="22"/>
        </w:rPr>
      </w:pPr>
      <w:hyperlink w:anchor="_Toc444894952" w:history="1">
        <w:r w:rsidRPr="007A62AE">
          <w:rPr>
            <w:rStyle w:val="Hyperlink"/>
            <w:noProof/>
          </w:rPr>
          <w:t>Vision Statement</w:t>
        </w:r>
        <w:r>
          <w:rPr>
            <w:noProof/>
            <w:webHidden/>
          </w:rPr>
          <w:tab/>
        </w:r>
        <w:r>
          <w:rPr>
            <w:noProof/>
            <w:webHidden/>
          </w:rPr>
          <w:fldChar w:fldCharType="begin"/>
        </w:r>
        <w:r>
          <w:rPr>
            <w:noProof/>
            <w:webHidden/>
          </w:rPr>
          <w:instrText xml:space="preserve"> PAGEREF _Toc444894952 \h </w:instrText>
        </w:r>
        <w:r>
          <w:rPr>
            <w:noProof/>
            <w:webHidden/>
          </w:rPr>
        </w:r>
        <w:r>
          <w:rPr>
            <w:noProof/>
            <w:webHidden/>
          </w:rPr>
          <w:fldChar w:fldCharType="separate"/>
        </w:r>
        <w:r>
          <w:rPr>
            <w:noProof/>
            <w:webHidden/>
          </w:rPr>
          <w:t>49</w:t>
        </w:r>
        <w:r>
          <w:rPr>
            <w:noProof/>
            <w:webHidden/>
          </w:rPr>
          <w:fldChar w:fldCharType="end"/>
        </w:r>
      </w:hyperlink>
    </w:p>
    <w:p w14:paraId="2CB4C1F9" w14:textId="4F2578C7" w:rsidR="0013420B" w:rsidRDefault="0013420B">
      <w:pPr>
        <w:pStyle w:val="TOC4"/>
        <w:rPr>
          <w:rFonts w:asciiTheme="minorHAnsi" w:eastAsiaTheme="minorEastAsia" w:hAnsiTheme="minorHAnsi" w:cstheme="minorBidi"/>
          <w:noProof/>
          <w:sz w:val="22"/>
          <w:szCs w:val="22"/>
        </w:rPr>
      </w:pPr>
      <w:hyperlink w:anchor="_Toc444894953" w:history="1">
        <w:r w:rsidRPr="007A62AE">
          <w:rPr>
            <w:rStyle w:val="Hyperlink"/>
            <w:noProof/>
          </w:rPr>
          <w:t>Vision Types</w:t>
        </w:r>
        <w:r>
          <w:rPr>
            <w:noProof/>
            <w:webHidden/>
          </w:rPr>
          <w:tab/>
        </w:r>
        <w:r>
          <w:rPr>
            <w:noProof/>
            <w:webHidden/>
          </w:rPr>
          <w:fldChar w:fldCharType="begin"/>
        </w:r>
        <w:r>
          <w:rPr>
            <w:noProof/>
            <w:webHidden/>
          </w:rPr>
          <w:instrText xml:space="preserve"> PAGEREF _Toc444894953 \h </w:instrText>
        </w:r>
        <w:r>
          <w:rPr>
            <w:noProof/>
            <w:webHidden/>
          </w:rPr>
        </w:r>
        <w:r>
          <w:rPr>
            <w:noProof/>
            <w:webHidden/>
          </w:rPr>
          <w:fldChar w:fldCharType="separate"/>
        </w:r>
        <w:r>
          <w:rPr>
            <w:noProof/>
            <w:webHidden/>
          </w:rPr>
          <w:t>49</w:t>
        </w:r>
        <w:r>
          <w:rPr>
            <w:noProof/>
            <w:webHidden/>
          </w:rPr>
          <w:fldChar w:fldCharType="end"/>
        </w:r>
      </w:hyperlink>
    </w:p>
    <w:p w14:paraId="2D823B89" w14:textId="18B97D7D" w:rsidR="0013420B" w:rsidRDefault="0013420B">
      <w:pPr>
        <w:pStyle w:val="TOC4"/>
        <w:rPr>
          <w:rFonts w:asciiTheme="minorHAnsi" w:eastAsiaTheme="minorEastAsia" w:hAnsiTheme="minorHAnsi" w:cstheme="minorBidi"/>
          <w:noProof/>
          <w:sz w:val="22"/>
          <w:szCs w:val="22"/>
        </w:rPr>
      </w:pPr>
      <w:hyperlink w:anchor="_Toc444894954" w:history="1">
        <w:r w:rsidRPr="007A62AE">
          <w:rPr>
            <w:rStyle w:val="Hyperlink"/>
            <w:noProof/>
          </w:rPr>
          <w:t>Making Statements</w:t>
        </w:r>
        <w:r>
          <w:rPr>
            <w:noProof/>
            <w:webHidden/>
          </w:rPr>
          <w:tab/>
        </w:r>
        <w:r>
          <w:rPr>
            <w:noProof/>
            <w:webHidden/>
          </w:rPr>
          <w:fldChar w:fldCharType="begin"/>
        </w:r>
        <w:r>
          <w:rPr>
            <w:noProof/>
            <w:webHidden/>
          </w:rPr>
          <w:instrText xml:space="preserve"> PAGEREF _Toc444894954 \h </w:instrText>
        </w:r>
        <w:r>
          <w:rPr>
            <w:noProof/>
            <w:webHidden/>
          </w:rPr>
        </w:r>
        <w:r>
          <w:rPr>
            <w:noProof/>
            <w:webHidden/>
          </w:rPr>
          <w:fldChar w:fldCharType="separate"/>
        </w:r>
        <w:r>
          <w:rPr>
            <w:noProof/>
            <w:webHidden/>
          </w:rPr>
          <w:t>51</w:t>
        </w:r>
        <w:r>
          <w:rPr>
            <w:noProof/>
            <w:webHidden/>
          </w:rPr>
          <w:fldChar w:fldCharType="end"/>
        </w:r>
      </w:hyperlink>
    </w:p>
    <w:p w14:paraId="7832B495" w14:textId="48A5D790" w:rsidR="0013420B" w:rsidRDefault="0013420B">
      <w:pPr>
        <w:pStyle w:val="TOC4"/>
        <w:rPr>
          <w:rFonts w:asciiTheme="minorHAnsi" w:eastAsiaTheme="minorEastAsia" w:hAnsiTheme="minorHAnsi" w:cstheme="minorBidi"/>
          <w:noProof/>
          <w:sz w:val="22"/>
          <w:szCs w:val="22"/>
        </w:rPr>
      </w:pPr>
      <w:hyperlink w:anchor="_Toc444894955" w:history="1">
        <w:r w:rsidRPr="007A62AE">
          <w:rPr>
            <w:rStyle w:val="Hyperlink"/>
            <w:noProof/>
          </w:rPr>
          <w:t>Ideate</w:t>
        </w:r>
        <w:r>
          <w:rPr>
            <w:noProof/>
            <w:webHidden/>
          </w:rPr>
          <w:tab/>
        </w:r>
        <w:r>
          <w:rPr>
            <w:noProof/>
            <w:webHidden/>
          </w:rPr>
          <w:fldChar w:fldCharType="begin"/>
        </w:r>
        <w:r>
          <w:rPr>
            <w:noProof/>
            <w:webHidden/>
          </w:rPr>
          <w:instrText xml:space="preserve"> PAGEREF _Toc444894955 \h </w:instrText>
        </w:r>
        <w:r>
          <w:rPr>
            <w:noProof/>
            <w:webHidden/>
          </w:rPr>
        </w:r>
        <w:r>
          <w:rPr>
            <w:noProof/>
            <w:webHidden/>
          </w:rPr>
          <w:fldChar w:fldCharType="separate"/>
        </w:r>
        <w:r>
          <w:rPr>
            <w:noProof/>
            <w:webHidden/>
          </w:rPr>
          <w:t>51</w:t>
        </w:r>
        <w:r>
          <w:rPr>
            <w:noProof/>
            <w:webHidden/>
          </w:rPr>
          <w:fldChar w:fldCharType="end"/>
        </w:r>
      </w:hyperlink>
    </w:p>
    <w:p w14:paraId="4C46B2B6" w14:textId="475657B4" w:rsidR="0013420B" w:rsidRDefault="0013420B">
      <w:pPr>
        <w:pStyle w:val="TOC4"/>
        <w:rPr>
          <w:rFonts w:asciiTheme="minorHAnsi" w:eastAsiaTheme="minorEastAsia" w:hAnsiTheme="minorHAnsi" w:cstheme="minorBidi"/>
          <w:noProof/>
          <w:sz w:val="22"/>
          <w:szCs w:val="22"/>
        </w:rPr>
      </w:pPr>
      <w:hyperlink w:anchor="_Toc444894956" w:history="1">
        <w:r w:rsidRPr="007A62AE">
          <w:rPr>
            <w:rStyle w:val="Hyperlink"/>
            <w:noProof/>
          </w:rPr>
          <w:t>Vision Statement</w:t>
        </w:r>
        <w:r>
          <w:rPr>
            <w:noProof/>
            <w:webHidden/>
          </w:rPr>
          <w:tab/>
        </w:r>
        <w:r>
          <w:rPr>
            <w:noProof/>
            <w:webHidden/>
          </w:rPr>
          <w:fldChar w:fldCharType="begin"/>
        </w:r>
        <w:r>
          <w:rPr>
            <w:noProof/>
            <w:webHidden/>
          </w:rPr>
          <w:instrText xml:space="preserve"> PAGEREF _Toc444894956 \h </w:instrText>
        </w:r>
        <w:r>
          <w:rPr>
            <w:noProof/>
            <w:webHidden/>
          </w:rPr>
        </w:r>
        <w:r>
          <w:rPr>
            <w:noProof/>
            <w:webHidden/>
          </w:rPr>
          <w:fldChar w:fldCharType="separate"/>
        </w:r>
        <w:r>
          <w:rPr>
            <w:noProof/>
            <w:webHidden/>
          </w:rPr>
          <w:t>69</w:t>
        </w:r>
        <w:r>
          <w:rPr>
            <w:noProof/>
            <w:webHidden/>
          </w:rPr>
          <w:fldChar w:fldCharType="end"/>
        </w:r>
      </w:hyperlink>
    </w:p>
    <w:p w14:paraId="4F42D040" w14:textId="61B487BF" w:rsidR="0013420B" w:rsidRDefault="0013420B">
      <w:pPr>
        <w:pStyle w:val="TOC3"/>
        <w:rPr>
          <w:rFonts w:asciiTheme="minorHAnsi" w:eastAsiaTheme="minorEastAsia" w:hAnsiTheme="minorHAnsi" w:cstheme="minorBidi"/>
          <w:noProof/>
          <w:sz w:val="22"/>
          <w:szCs w:val="22"/>
        </w:rPr>
      </w:pPr>
      <w:hyperlink w:anchor="_Toc444894957" w:history="1">
        <w:r w:rsidRPr="007A62AE">
          <w:rPr>
            <w:rStyle w:val="Hyperlink"/>
            <w:noProof/>
          </w:rPr>
          <w:t>Vision Ideas</w:t>
        </w:r>
        <w:r>
          <w:rPr>
            <w:noProof/>
            <w:webHidden/>
          </w:rPr>
          <w:tab/>
        </w:r>
        <w:r>
          <w:rPr>
            <w:noProof/>
            <w:webHidden/>
          </w:rPr>
          <w:fldChar w:fldCharType="begin"/>
        </w:r>
        <w:r>
          <w:rPr>
            <w:noProof/>
            <w:webHidden/>
          </w:rPr>
          <w:instrText xml:space="preserve"> PAGEREF _Toc444894957 \h </w:instrText>
        </w:r>
        <w:r>
          <w:rPr>
            <w:noProof/>
            <w:webHidden/>
          </w:rPr>
        </w:r>
        <w:r>
          <w:rPr>
            <w:noProof/>
            <w:webHidden/>
          </w:rPr>
          <w:fldChar w:fldCharType="separate"/>
        </w:r>
        <w:r>
          <w:rPr>
            <w:noProof/>
            <w:webHidden/>
          </w:rPr>
          <w:t>71</w:t>
        </w:r>
        <w:r>
          <w:rPr>
            <w:noProof/>
            <w:webHidden/>
          </w:rPr>
          <w:fldChar w:fldCharType="end"/>
        </w:r>
      </w:hyperlink>
    </w:p>
    <w:p w14:paraId="513C02D0" w14:textId="02DF9D1B" w:rsidR="0013420B" w:rsidRDefault="0013420B">
      <w:pPr>
        <w:pStyle w:val="TOC4"/>
        <w:rPr>
          <w:rFonts w:asciiTheme="minorHAnsi" w:eastAsiaTheme="minorEastAsia" w:hAnsiTheme="minorHAnsi" w:cstheme="minorBidi"/>
          <w:noProof/>
          <w:sz w:val="22"/>
          <w:szCs w:val="22"/>
        </w:rPr>
      </w:pPr>
      <w:hyperlink w:anchor="_Toc444894958" w:history="1">
        <w:r w:rsidRPr="007A62AE">
          <w:rPr>
            <w:rStyle w:val="Hyperlink"/>
            <w:noProof/>
          </w:rPr>
          <w:t>Collect</w:t>
        </w:r>
        <w:r>
          <w:rPr>
            <w:noProof/>
            <w:webHidden/>
          </w:rPr>
          <w:tab/>
        </w:r>
        <w:r>
          <w:rPr>
            <w:noProof/>
            <w:webHidden/>
          </w:rPr>
          <w:fldChar w:fldCharType="begin"/>
        </w:r>
        <w:r>
          <w:rPr>
            <w:noProof/>
            <w:webHidden/>
          </w:rPr>
          <w:instrText xml:space="preserve"> PAGEREF _Toc444894958 \h </w:instrText>
        </w:r>
        <w:r>
          <w:rPr>
            <w:noProof/>
            <w:webHidden/>
          </w:rPr>
        </w:r>
        <w:r>
          <w:rPr>
            <w:noProof/>
            <w:webHidden/>
          </w:rPr>
          <w:fldChar w:fldCharType="separate"/>
        </w:r>
        <w:r>
          <w:rPr>
            <w:noProof/>
            <w:webHidden/>
          </w:rPr>
          <w:t>71</w:t>
        </w:r>
        <w:r>
          <w:rPr>
            <w:noProof/>
            <w:webHidden/>
          </w:rPr>
          <w:fldChar w:fldCharType="end"/>
        </w:r>
      </w:hyperlink>
    </w:p>
    <w:p w14:paraId="0644BE0F" w14:textId="5D6BAF1B" w:rsidR="0013420B" w:rsidRDefault="0013420B">
      <w:pPr>
        <w:pStyle w:val="TOC4"/>
        <w:rPr>
          <w:rFonts w:asciiTheme="minorHAnsi" w:eastAsiaTheme="minorEastAsia" w:hAnsiTheme="minorHAnsi" w:cstheme="minorBidi"/>
          <w:noProof/>
          <w:sz w:val="22"/>
          <w:szCs w:val="22"/>
        </w:rPr>
      </w:pPr>
      <w:hyperlink w:anchor="_Toc444894959" w:history="1">
        <w:r w:rsidRPr="007A62AE">
          <w:rPr>
            <w:rStyle w:val="Hyperlink"/>
            <w:noProof/>
          </w:rPr>
          <w:t>Evaluate</w:t>
        </w:r>
        <w:r>
          <w:rPr>
            <w:noProof/>
            <w:webHidden/>
          </w:rPr>
          <w:tab/>
        </w:r>
        <w:r>
          <w:rPr>
            <w:noProof/>
            <w:webHidden/>
          </w:rPr>
          <w:fldChar w:fldCharType="begin"/>
        </w:r>
        <w:r>
          <w:rPr>
            <w:noProof/>
            <w:webHidden/>
          </w:rPr>
          <w:instrText xml:space="preserve"> PAGEREF _Toc444894959 \h </w:instrText>
        </w:r>
        <w:r>
          <w:rPr>
            <w:noProof/>
            <w:webHidden/>
          </w:rPr>
        </w:r>
        <w:r>
          <w:rPr>
            <w:noProof/>
            <w:webHidden/>
          </w:rPr>
          <w:fldChar w:fldCharType="separate"/>
        </w:r>
        <w:r>
          <w:rPr>
            <w:noProof/>
            <w:webHidden/>
          </w:rPr>
          <w:t>72</w:t>
        </w:r>
        <w:r>
          <w:rPr>
            <w:noProof/>
            <w:webHidden/>
          </w:rPr>
          <w:fldChar w:fldCharType="end"/>
        </w:r>
      </w:hyperlink>
    </w:p>
    <w:p w14:paraId="163BE66C" w14:textId="0DEA7466" w:rsidR="0013420B" w:rsidRDefault="0013420B">
      <w:pPr>
        <w:pStyle w:val="TOC3"/>
        <w:rPr>
          <w:rFonts w:asciiTheme="minorHAnsi" w:eastAsiaTheme="minorEastAsia" w:hAnsiTheme="minorHAnsi" w:cstheme="minorBidi"/>
          <w:noProof/>
          <w:sz w:val="22"/>
          <w:szCs w:val="22"/>
        </w:rPr>
      </w:pPr>
      <w:hyperlink w:anchor="_Toc444894960" w:history="1">
        <w:r w:rsidRPr="007A62AE">
          <w:rPr>
            <w:rStyle w:val="Hyperlink"/>
            <w:noProof/>
          </w:rPr>
          <w:t>Great Ideas Summary</w:t>
        </w:r>
        <w:r>
          <w:rPr>
            <w:noProof/>
            <w:webHidden/>
          </w:rPr>
          <w:tab/>
        </w:r>
        <w:r>
          <w:rPr>
            <w:noProof/>
            <w:webHidden/>
          </w:rPr>
          <w:fldChar w:fldCharType="begin"/>
        </w:r>
        <w:r>
          <w:rPr>
            <w:noProof/>
            <w:webHidden/>
          </w:rPr>
          <w:instrText xml:space="preserve"> PAGEREF _Toc444894960 \h </w:instrText>
        </w:r>
        <w:r>
          <w:rPr>
            <w:noProof/>
            <w:webHidden/>
          </w:rPr>
        </w:r>
        <w:r>
          <w:rPr>
            <w:noProof/>
            <w:webHidden/>
          </w:rPr>
          <w:fldChar w:fldCharType="separate"/>
        </w:r>
        <w:r>
          <w:rPr>
            <w:noProof/>
            <w:webHidden/>
          </w:rPr>
          <w:t>75</w:t>
        </w:r>
        <w:r>
          <w:rPr>
            <w:noProof/>
            <w:webHidden/>
          </w:rPr>
          <w:fldChar w:fldCharType="end"/>
        </w:r>
      </w:hyperlink>
    </w:p>
    <w:p w14:paraId="13036DB7" w14:textId="19210FD3" w:rsidR="0013420B" w:rsidRDefault="0013420B">
      <w:pPr>
        <w:pStyle w:val="TOC2"/>
        <w:rPr>
          <w:rFonts w:asciiTheme="minorHAnsi" w:eastAsiaTheme="minorEastAsia" w:hAnsiTheme="minorHAnsi" w:cstheme="minorBidi"/>
          <w:noProof/>
          <w:sz w:val="22"/>
          <w:szCs w:val="22"/>
        </w:rPr>
      </w:pPr>
      <w:hyperlink w:anchor="_Toc444894961" w:history="1">
        <w:r w:rsidRPr="007A62AE">
          <w:rPr>
            <w:rStyle w:val="Hyperlink"/>
            <w:noProof/>
          </w:rPr>
          <w:t>Great Strategies</w:t>
        </w:r>
        <w:r>
          <w:rPr>
            <w:noProof/>
            <w:webHidden/>
          </w:rPr>
          <w:tab/>
        </w:r>
        <w:r>
          <w:rPr>
            <w:noProof/>
            <w:webHidden/>
          </w:rPr>
          <w:fldChar w:fldCharType="begin"/>
        </w:r>
        <w:r>
          <w:rPr>
            <w:noProof/>
            <w:webHidden/>
          </w:rPr>
          <w:instrText xml:space="preserve"> PAGEREF _Toc444894961 \h </w:instrText>
        </w:r>
        <w:r>
          <w:rPr>
            <w:noProof/>
            <w:webHidden/>
          </w:rPr>
        </w:r>
        <w:r>
          <w:rPr>
            <w:noProof/>
            <w:webHidden/>
          </w:rPr>
          <w:fldChar w:fldCharType="separate"/>
        </w:r>
        <w:r>
          <w:rPr>
            <w:noProof/>
            <w:webHidden/>
          </w:rPr>
          <w:t>77</w:t>
        </w:r>
        <w:r>
          <w:rPr>
            <w:noProof/>
            <w:webHidden/>
          </w:rPr>
          <w:fldChar w:fldCharType="end"/>
        </w:r>
      </w:hyperlink>
    </w:p>
    <w:p w14:paraId="0594CCF7" w14:textId="2ABD41D4" w:rsidR="0013420B" w:rsidRDefault="0013420B">
      <w:pPr>
        <w:pStyle w:val="TOC3"/>
        <w:rPr>
          <w:rFonts w:asciiTheme="minorHAnsi" w:eastAsiaTheme="minorEastAsia" w:hAnsiTheme="minorHAnsi" w:cstheme="minorBidi"/>
          <w:noProof/>
          <w:sz w:val="22"/>
          <w:szCs w:val="22"/>
        </w:rPr>
      </w:pPr>
      <w:hyperlink w:anchor="_Toc444894962" w:history="1">
        <w:r w:rsidRPr="007A62AE">
          <w:rPr>
            <w:rStyle w:val="Hyperlink"/>
            <w:noProof/>
          </w:rPr>
          <w:t>Build</w:t>
        </w:r>
        <w:r>
          <w:rPr>
            <w:noProof/>
            <w:webHidden/>
          </w:rPr>
          <w:tab/>
        </w:r>
        <w:r>
          <w:rPr>
            <w:noProof/>
            <w:webHidden/>
          </w:rPr>
          <w:fldChar w:fldCharType="begin"/>
        </w:r>
        <w:r>
          <w:rPr>
            <w:noProof/>
            <w:webHidden/>
          </w:rPr>
          <w:instrText xml:space="preserve"> PAGEREF _Toc444894962 \h </w:instrText>
        </w:r>
        <w:r>
          <w:rPr>
            <w:noProof/>
            <w:webHidden/>
          </w:rPr>
        </w:r>
        <w:r>
          <w:rPr>
            <w:noProof/>
            <w:webHidden/>
          </w:rPr>
          <w:fldChar w:fldCharType="separate"/>
        </w:r>
        <w:r>
          <w:rPr>
            <w:noProof/>
            <w:webHidden/>
          </w:rPr>
          <w:t>77</w:t>
        </w:r>
        <w:r>
          <w:rPr>
            <w:noProof/>
            <w:webHidden/>
          </w:rPr>
          <w:fldChar w:fldCharType="end"/>
        </w:r>
      </w:hyperlink>
    </w:p>
    <w:p w14:paraId="3887DE26" w14:textId="12D02B5A" w:rsidR="0013420B" w:rsidRDefault="0013420B">
      <w:pPr>
        <w:pStyle w:val="TOC4"/>
        <w:rPr>
          <w:rFonts w:asciiTheme="minorHAnsi" w:eastAsiaTheme="minorEastAsia" w:hAnsiTheme="minorHAnsi" w:cstheme="minorBidi"/>
          <w:noProof/>
          <w:sz w:val="22"/>
          <w:szCs w:val="22"/>
        </w:rPr>
      </w:pPr>
      <w:hyperlink w:anchor="_Toc444894963" w:history="1">
        <w:r w:rsidRPr="007A62AE">
          <w:rPr>
            <w:rStyle w:val="Hyperlink"/>
            <w:noProof/>
          </w:rPr>
          <w:t>Six Questions</w:t>
        </w:r>
        <w:r>
          <w:rPr>
            <w:noProof/>
            <w:webHidden/>
          </w:rPr>
          <w:tab/>
        </w:r>
        <w:r>
          <w:rPr>
            <w:noProof/>
            <w:webHidden/>
          </w:rPr>
          <w:fldChar w:fldCharType="begin"/>
        </w:r>
        <w:r>
          <w:rPr>
            <w:noProof/>
            <w:webHidden/>
          </w:rPr>
          <w:instrText xml:space="preserve"> PAGEREF _Toc444894963 \h </w:instrText>
        </w:r>
        <w:r>
          <w:rPr>
            <w:noProof/>
            <w:webHidden/>
          </w:rPr>
        </w:r>
        <w:r>
          <w:rPr>
            <w:noProof/>
            <w:webHidden/>
          </w:rPr>
          <w:fldChar w:fldCharType="separate"/>
        </w:r>
        <w:r>
          <w:rPr>
            <w:noProof/>
            <w:webHidden/>
          </w:rPr>
          <w:t>77</w:t>
        </w:r>
        <w:r>
          <w:rPr>
            <w:noProof/>
            <w:webHidden/>
          </w:rPr>
          <w:fldChar w:fldCharType="end"/>
        </w:r>
      </w:hyperlink>
    </w:p>
    <w:p w14:paraId="4F62170B" w14:textId="2C35C7A7" w:rsidR="0013420B" w:rsidRDefault="0013420B">
      <w:pPr>
        <w:pStyle w:val="TOC4"/>
        <w:rPr>
          <w:rFonts w:asciiTheme="minorHAnsi" w:eastAsiaTheme="minorEastAsia" w:hAnsiTheme="minorHAnsi" w:cstheme="minorBidi"/>
          <w:noProof/>
          <w:sz w:val="22"/>
          <w:szCs w:val="22"/>
        </w:rPr>
      </w:pPr>
      <w:hyperlink w:anchor="_Toc444894964" w:history="1">
        <w:r w:rsidRPr="007A62AE">
          <w:rPr>
            <w:rStyle w:val="Hyperlink"/>
            <w:noProof/>
          </w:rPr>
          <w:t>Strategies</w:t>
        </w:r>
        <w:r>
          <w:rPr>
            <w:noProof/>
            <w:webHidden/>
          </w:rPr>
          <w:tab/>
        </w:r>
        <w:r>
          <w:rPr>
            <w:noProof/>
            <w:webHidden/>
          </w:rPr>
          <w:fldChar w:fldCharType="begin"/>
        </w:r>
        <w:r>
          <w:rPr>
            <w:noProof/>
            <w:webHidden/>
          </w:rPr>
          <w:instrText xml:space="preserve"> PAGEREF _Toc444894964 \h </w:instrText>
        </w:r>
        <w:r>
          <w:rPr>
            <w:noProof/>
            <w:webHidden/>
          </w:rPr>
        </w:r>
        <w:r>
          <w:rPr>
            <w:noProof/>
            <w:webHidden/>
          </w:rPr>
          <w:fldChar w:fldCharType="separate"/>
        </w:r>
        <w:r>
          <w:rPr>
            <w:noProof/>
            <w:webHidden/>
          </w:rPr>
          <w:t>85</w:t>
        </w:r>
        <w:r>
          <w:rPr>
            <w:noProof/>
            <w:webHidden/>
          </w:rPr>
          <w:fldChar w:fldCharType="end"/>
        </w:r>
      </w:hyperlink>
    </w:p>
    <w:p w14:paraId="011AE687" w14:textId="1800871A" w:rsidR="0013420B" w:rsidRDefault="0013420B">
      <w:pPr>
        <w:pStyle w:val="TOC3"/>
        <w:rPr>
          <w:rFonts w:asciiTheme="minorHAnsi" w:eastAsiaTheme="minorEastAsia" w:hAnsiTheme="minorHAnsi" w:cstheme="minorBidi"/>
          <w:noProof/>
          <w:sz w:val="22"/>
          <w:szCs w:val="22"/>
        </w:rPr>
      </w:pPr>
      <w:hyperlink w:anchor="_Toc444894965" w:history="1">
        <w:r w:rsidRPr="007A62AE">
          <w:rPr>
            <w:rStyle w:val="Hyperlink"/>
            <w:noProof/>
          </w:rPr>
          <w:t>Test</w:t>
        </w:r>
        <w:r>
          <w:rPr>
            <w:noProof/>
            <w:webHidden/>
          </w:rPr>
          <w:tab/>
        </w:r>
        <w:r>
          <w:rPr>
            <w:noProof/>
            <w:webHidden/>
          </w:rPr>
          <w:fldChar w:fldCharType="begin"/>
        </w:r>
        <w:r>
          <w:rPr>
            <w:noProof/>
            <w:webHidden/>
          </w:rPr>
          <w:instrText xml:space="preserve"> PAGEREF _Toc444894965 \h </w:instrText>
        </w:r>
        <w:r>
          <w:rPr>
            <w:noProof/>
            <w:webHidden/>
          </w:rPr>
        </w:r>
        <w:r>
          <w:rPr>
            <w:noProof/>
            <w:webHidden/>
          </w:rPr>
          <w:fldChar w:fldCharType="separate"/>
        </w:r>
        <w:r>
          <w:rPr>
            <w:noProof/>
            <w:webHidden/>
          </w:rPr>
          <w:t>87</w:t>
        </w:r>
        <w:r>
          <w:rPr>
            <w:noProof/>
            <w:webHidden/>
          </w:rPr>
          <w:fldChar w:fldCharType="end"/>
        </w:r>
      </w:hyperlink>
    </w:p>
    <w:p w14:paraId="000A813E" w14:textId="2D009CBA" w:rsidR="0013420B" w:rsidRDefault="0013420B">
      <w:pPr>
        <w:pStyle w:val="TOC4"/>
        <w:rPr>
          <w:rFonts w:asciiTheme="minorHAnsi" w:eastAsiaTheme="minorEastAsia" w:hAnsiTheme="minorHAnsi" w:cstheme="minorBidi"/>
          <w:noProof/>
          <w:sz w:val="22"/>
          <w:szCs w:val="22"/>
        </w:rPr>
      </w:pPr>
      <w:hyperlink w:anchor="_Toc444894966" w:history="1">
        <w:r w:rsidRPr="007A62AE">
          <w:rPr>
            <w:rStyle w:val="Hyperlink"/>
            <w:noProof/>
          </w:rPr>
          <w:t>External Environment</w:t>
        </w:r>
        <w:r>
          <w:rPr>
            <w:noProof/>
            <w:webHidden/>
          </w:rPr>
          <w:tab/>
        </w:r>
        <w:r>
          <w:rPr>
            <w:noProof/>
            <w:webHidden/>
          </w:rPr>
          <w:fldChar w:fldCharType="begin"/>
        </w:r>
        <w:r>
          <w:rPr>
            <w:noProof/>
            <w:webHidden/>
          </w:rPr>
          <w:instrText xml:space="preserve"> PAGEREF _Toc444894966 \h </w:instrText>
        </w:r>
        <w:r>
          <w:rPr>
            <w:noProof/>
            <w:webHidden/>
          </w:rPr>
        </w:r>
        <w:r>
          <w:rPr>
            <w:noProof/>
            <w:webHidden/>
          </w:rPr>
          <w:fldChar w:fldCharType="separate"/>
        </w:r>
        <w:r>
          <w:rPr>
            <w:noProof/>
            <w:webHidden/>
          </w:rPr>
          <w:t>87</w:t>
        </w:r>
        <w:r>
          <w:rPr>
            <w:noProof/>
            <w:webHidden/>
          </w:rPr>
          <w:fldChar w:fldCharType="end"/>
        </w:r>
      </w:hyperlink>
    </w:p>
    <w:p w14:paraId="2E0CE3D8" w14:textId="54D10DA8" w:rsidR="0013420B" w:rsidRDefault="0013420B">
      <w:pPr>
        <w:pStyle w:val="TOC4"/>
        <w:rPr>
          <w:rFonts w:asciiTheme="minorHAnsi" w:eastAsiaTheme="minorEastAsia" w:hAnsiTheme="minorHAnsi" w:cstheme="minorBidi"/>
          <w:noProof/>
          <w:sz w:val="22"/>
          <w:szCs w:val="22"/>
        </w:rPr>
      </w:pPr>
      <w:hyperlink w:anchor="_Toc444894967" w:history="1">
        <w:r w:rsidRPr="007A62AE">
          <w:rPr>
            <w:rStyle w:val="Hyperlink"/>
            <w:noProof/>
          </w:rPr>
          <w:t>Internal Environment</w:t>
        </w:r>
        <w:r>
          <w:rPr>
            <w:noProof/>
            <w:webHidden/>
          </w:rPr>
          <w:tab/>
        </w:r>
        <w:r>
          <w:rPr>
            <w:noProof/>
            <w:webHidden/>
          </w:rPr>
          <w:fldChar w:fldCharType="begin"/>
        </w:r>
        <w:r>
          <w:rPr>
            <w:noProof/>
            <w:webHidden/>
          </w:rPr>
          <w:instrText xml:space="preserve"> PAGEREF _Toc444894967 \h </w:instrText>
        </w:r>
        <w:r>
          <w:rPr>
            <w:noProof/>
            <w:webHidden/>
          </w:rPr>
        </w:r>
        <w:r>
          <w:rPr>
            <w:noProof/>
            <w:webHidden/>
          </w:rPr>
          <w:fldChar w:fldCharType="separate"/>
        </w:r>
        <w:r>
          <w:rPr>
            <w:noProof/>
            <w:webHidden/>
          </w:rPr>
          <w:t>89</w:t>
        </w:r>
        <w:r>
          <w:rPr>
            <w:noProof/>
            <w:webHidden/>
          </w:rPr>
          <w:fldChar w:fldCharType="end"/>
        </w:r>
      </w:hyperlink>
    </w:p>
    <w:p w14:paraId="3F8D9CE9" w14:textId="207FEE05" w:rsidR="0013420B" w:rsidRDefault="0013420B">
      <w:pPr>
        <w:pStyle w:val="TOC3"/>
        <w:rPr>
          <w:rFonts w:asciiTheme="minorHAnsi" w:eastAsiaTheme="minorEastAsia" w:hAnsiTheme="minorHAnsi" w:cstheme="minorBidi"/>
          <w:noProof/>
          <w:sz w:val="22"/>
          <w:szCs w:val="22"/>
        </w:rPr>
      </w:pPr>
      <w:hyperlink w:anchor="_Toc444894968" w:history="1">
        <w:r w:rsidRPr="007A62AE">
          <w:rPr>
            <w:rStyle w:val="Hyperlink"/>
            <w:noProof/>
          </w:rPr>
          <w:t>Great Strategies</w:t>
        </w:r>
        <w:r>
          <w:rPr>
            <w:noProof/>
            <w:webHidden/>
          </w:rPr>
          <w:tab/>
        </w:r>
        <w:r>
          <w:rPr>
            <w:noProof/>
            <w:webHidden/>
          </w:rPr>
          <w:fldChar w:fldCharType="begin"/>
        </w:r>
        <w:r>
          <w:rPr>
            <w:noProof/>
            <w:webHidden/>
          </w:rPr>
          <w:instrText xml:space="preserve"> PAGEREF _Toc444894968 \h </w:instrText>
        </w:r>
        <w:r>
          <w:rPr>
            <w:noProof/>
            <w:webHidden/>
          </w:rPr>
        </w:r>
        <w:r>
          <w:rPr>
            <w:noProof/>
            <w:webHidden/>
          </w:rPr>
          <w:fldChar w:fldCharType="separate"/>
        </w:r>
        <w:r>
          <w:rPr>
            <w:noProof/>
            <w:webHidden/>
          </w:rPr>
          <w:t>100</w:t>
        </w:r>
        <w:r>
          <w:rPr>
            <w:noProof/>
            <w:webHidden/>
          </w:rPr>
          <w:fldChar w:fldCharType="end"/>
        </w:r>
      </w:hyperlink>
    </w:p>
    <w:p w14:paraId="36C9764B" w14:textId="7D9FA5B3" w:rsidR="0013420B" w:rsidRDefault="0013420B">
      <w:pPr>
        <w:pStyle w:val="TOC4"/>
        <w:rPr>
          <w:rFonts w:asciiTheme="minorHAnsi" w:eastAsiaTheme="minorEastAsia" w:hAnsiTheme="minorHAnsi" w:cstheme="minorBidi"/>
          <w:noProof/>
          <w:sz w:val="22"/>
          <w:szCs w:val="22"/>
        </w:rPr>
      </w:pPr>
      <w:hyperlink w:anchor="_Toc444894969" w:history="1">
        <w:r w:rsidRPr="007A62AE">
          <w:rPr>
            <w:rStyle w:val="Hyperlink"/>
            <w:noProof/>
          </w:rPr>
          <w:t>Decide</w:t>
        </w:r>
        <w:r>
          <w:rPr>
            <w:noProof/>
            <w:webHidden/>
          </w:rPr>
          <w:tab/>
        </w:r>
        <w:r>
          <w:rPr>
            <w:noProof/>
            <w:webHidden/>
          </w:rPr>
          <w:fldChar w:fldCharType="begin"/>
        </w:r>
        <w:r>
          <w:rPr>
            <w:noProof/>
            <w:webHidden/>
          </w:rPr>
          <w:instrText xml:space="preserve"> PAGEREF _Toc444894969 \h </w:instrText>
        </w:r>
        <w:r>
          <w:rPr>
            <w:noProof/>
            <w:webHidden/>
          </w:rPr>
        </w:r>
        <w:r>
          <w:rPr>
            <w:noProof/>
            <w:webHidden/>
          </w:rPr>
          <w:fldChar w:fldCharType="separate"/>
        </w:r>
        <w:r>
          <w:rPr>
            <w:noProof/>
            <w:webHidden/>
          </w:rPr>
          <w:t>100</w:t>
        </w:r>
        <w:r>
          <w:rPr>
            <w:noProof/>
            <w:webHidden/>
          </w:rPr>
          <w:fldChar w:fldCharType="end"/>
        </w:r>
      </w:hyperlink>
    </w:p>
    <w:p w14:paraId="69CBDCBB" w14:textId="76AF67AA" w:rsidR="0013420B" w:rsidRDefault="0013420B">
      <w:pPr>
        <w:pStyle w:val="TOC4"/>
        <w:rPr>
          <w:rFonts w:asciiTheme="minorHAnsi" w:eastAsiaTheme="minorEastAsia" w:hAnsiTheme="minorHAnsi" w:cstheme="minorBidi"/>
          <w:noProof/>
          <w:sz w:val="22"/>
          <w:szCs w:val="22"/>
        </w:rPr>
      </w:pPr>
      <w:hyperlink w:anchor="_Toc444894970" w:history="1">
        <w:r w:rsidRPr="007A62AE">
          <w:rPr>
            <w:rStyle w:val="Hyperlink"/>
            <w:noProof/>
          </w:rPr>
          <w:t>Great Strategies</w:t>
        </w:r>
        <w:r>
          <w:rPr>
            <w:noProof/>
            <w:webHidden/>
          </w:rPr>
          <w:tab/>
        </w:r>
        <w:r>
          <w:rPr>
            <w:noProof/>
            <w:webHidden/>
          </w:rPr>
          <w:fldChar w:fldCharType="begin"/>
        </w:r>
        <w:r>
          <w:rPr>
            <w:noProof/>
            <w:webHidden/>
          </w:rPr>
          <w:instrText xml:space="preserve"> PAGEREF _Toc444894970 \h </w:instrText>
        </w:r>
        <w:r>
          <w:rPr>
            <w:noProof/>
            <w:webHidden/>
          </w:rPr>
        </w:r>
        <w:r>
          <w:rPr>
            <w:noProof/>
            <w:webHidden/>
          </w:rPr>
          <w:fldChar w:fldCharType="separate"/>
        </w:r>
        <w:r>
          <w:rPr>
            <w:noProof/>
            <w:webHidden/>
          </w:rPr>
          <w:t>100</w:t>
        </w:r>
        <w:r>
          <w:rPr>
            <w:noProof/>
            <w:webHidden/>
          </w:rPr>
          <w:fldChar w:fldCharType="end"/>
        </w:r>
      </w:hyperlink>
    </w:p>
    <w:p w14:paraId="4CDFE8B2" w14:textId="688789F8" w:rsidR="0013420B" w:rsidRDefault="0013420B">
      <w:pPr>
        <w:pStyle w:val="TOC1"/>
        <w:rPr>
          <w:rFonts w:asciiTheme="minorHAnsi" w:eastAsiaTheme="minorEastAsia" w:hAnsiTheme="minorHAnsi" w:cstheme="minorBidi"/>
          <w:noProof/>
          <w:sz w:val="22"/>
          <w:szCs w:val="22"/>
        </w:rPr>
      </w:pPr>
      <w:hyperlink w:anchor="_Toc444894971" w:history="1">
        <w:r w:rsidRPr="007A62AE">
          <w:rPr>
            <w:rStyle w:val="Hyperlink"/>
            <w:noProof/>
          </w:rPr>
          <w:t>Part Three – Great to Go</w:t>
        </w:r>
        <w:r>
          <w:rPr>
            <w:noProof/>
            <w:webHidden/>
          </w:rPr>
          <w:tab/>
        </w:r>
        <w:r>
          <w:rPr>
            <w:noProof/>
            <w:webHidden/>
          </w:rPr>
          <w:fldChar w:fldCharType="begin"/>
        </w:r>
        <w:r>
          <w:rPr>
            <w:noProof/>
            <w:webHidden/>
          </w:rPr>
          <w:instrText xml:space="preserve"> PAGEREF _Toc444894971 \h </w:instrText>
        </w:r>
        <w:r>
          <w:rPr>
            <w:noProof/>
            <w:webHidden/>
          </w:rPr>
        </w:r>
        <w:r>
          <w:rPr>
            <w:noProof/>
            <w:webHidden/>
          </w:rPr>
          <w:fldChar w:fldCharType="separate"/>
        </w:r>
        <w:r>
          <w:rPr>
            <w:noProof/>
            <w:webHidden/>
          </w:rPr>
          <w:t>102</w:t>
        </w:r>
        <w:r>
          <w:rPr>
            <w:noProof/>
            <w:webHidden/>
          </w:rPr>
          <w:fldChar w:fldCharType="end"/>
        </w:r>
      </w:hyperlink>
    </w:p>
    <w:p w14:paraId="44EECAAF" w14:textId="5B3E3B82" w:rsidR="0013420B" w:rsidRDefault="0013420B">
      <w:pPr>
        <w:pStyle w:val="TOC2"/>
        <w:rPr>
          <w:rFonts w:asciiTheme="minorHAnsi" w:eastAsiaTheme="minorEastAsia" w:hAnsiTheme="minorHAnsi" w:cstheme="minorBidi"/>
          <w:noProof/>
          <w:sz w:val="22"/>
          <w:szCs w:val="22"/>
        </w:rPr>
      </w:pPr>
      <w:hyperlink w:anchor="_Toc444894972" w:history="1">
        <w:r w:rsidRPr="007A62AE">
          <w:rPr>
            <w:rStyle w:val="Hyperlink"/>
            <w:noProof/>
          </w:rPr>
          <w:t>Strategic Plan</w:t>
        </w:r>
        <w:r>
          <w:rPr>
            <w:noProof/>
            <w:webHidden/>
          </w:rPr>
          <w:tab/>
        </w:r>
        <w:r>
          <w:rPr>
            <w:noProof/>
            <w:webHidden/>
          </w:rPr>
          <w:fldChar w:fldCharType="begin"/>
        </w:r>
        <w:r>
          <w:rPr>
            <w:noProof/>
            <w:webHidden/>
          </w:rPr>
          <w:instrText xml:space="preserve"> PAGEREF _Toc444894972 \h </w:instrText>
        </w:r>
        <w:r>
          <w:rPr>
            <w:noProof/>
            <w:webHidden/>
          </w:rPr>
        </w:r>
        <w:r>
          <w:rPr>
            <w:noProof/>
            <w:webHidden/>
          </w:rPr>
          <w:fldChar w:fldCharType="separate"/>
        </w:r>
        <w:r>
          <w:rPr>
            <w:noProof/>
            <w:webHidden/>
          </w:rPr>
          <w:t>102</w:t>
        </w:r>
        <w:r>
          <w:rPr>
            <w:noProof/>
            <w:webHidden/>
          </w:rPr>
          <w:fldChar w:fldCharType="end"/>
        </w:r>
      </w:hyperlink>
    </w:p>
    <w:p w14:paraId="17E26322" w14:textId="581F91C2" w:rsidR="0013420B" w:rsidRDefault="0013420B">
      <w:pPr>
        <w:pStyle w:val="TOC4"/>
        <w:rPr>
          <w:rFonts w:asciiTheme="minorHAnsi" w:eastAsiaTheme="minorEastAsia" w:hAnsiTheme="minorHAnsi" w:cstheme="minorBidi"/>
          <w:noProof/>
          <w:sz w:val="22"/>
          <w:szCs w:val="22"/>
        </w:rPr>
      </w:pPr>
      <w:hyperlink w:anchor="_Toc444894973" w:history="1">
        <w:r w:rsidRPr="007A62AE">
          <w:rPr>
            <w:rStyle w:val="Hyperlink"/>
            <w:noProof/>
          </w:rPr>
          <w:t>Executive Summary</w:t>
        </w:r>
        <w:r>
          <w:rPr>
            <w:noProof/>
            <w:webHidden/>
          </w:rPr>
          <w:tab/>
        </w:r>
        <w:r>
          <w:rPr>
            <w:noProof/>
            <w:webHidden/>
          </w:rPr>
          <w:fldChar w:fldCharType="begin"/>
        </w:r>
        <w:r>
          <w:rPr>
            <w:noProof/>
            <w:webHidden/>
          </w:rPr>
          <w:instrText xml:space="preserve"> PAGEREF _Toc444894973 \h </w:instrText>
        </w:r>
        <w:r>
          <w:rPr>
            <w:noProof/>
            <w:webHidden/>
          </w:rPr>
        </w:r>
        <w:r>
          <w:rPr>
            <w:noProof/>
            <w:webHidden/>
          </w:rPr>
          <w:fldChar w:fldCharType="separate"/>
        </w:r>
        <w:r>
          <w:rPr>
            <w:noProof/>
            <w:webHidden/>
          </w:rPr>
          <w:t>102</w:t>
        </w:r>
        <w:r>
          <w:rPr>
            <w:noProof/>
            <w:webHidden/>
          </w:rPr>
          <w:fldChar w:fldCharType="end"/>
        </w:r>
      </w:hyperlink>
    </w:p>
    <w:p w14:paraId="6301D4BC" w14:textId="26D3DBFC" w:rsidR="0013420B" w:rsidRDefault="0013420B">
      <w:pPr>
        <w:pStyle w:val="TOC4"/>
        <w:rPr>
          <w:rFonts w:asciiTheme="minorHAnsi" w:eastAsiaTheme="minorEastAsia" w:hAnsiTheme="minorHAnsi" w:cstheme="minorBidi"/>
          <w:noProof/>
          <w:sz w:val="22"/>
          <w:szCs w:val="22"/>
        </w:rPr>
      </w:pPr>
      <w:hyperlink w:anchor="_Toc444894974" w:history="1">
        <w:r w:rsidRPr="007A62AE">
          <w:rPr>
            <w:rStyle w:val="Hyperlink"/>
            <w:noProof/>
          </w:rPr>
          <w:t>Purpose</w:t>
        </w:r>
        <w:r>
          <w:rPr>
            <w:noProof/>
            <w:webHidden/>
          </w:rPr>
          <w:tab/>
        </w:r>
        <w:r>
          <w:rPr>
            <w:noProof/>
            <w:webHidden/>
          </w:rPr>
          <w:fldChar w:fldCharType="begin"/>
        </w:r>
        <w:r>
          <w:rPr>
            <w:noProof/>
            <w:webHidden/>
          </w:rPr>
          <w:instrText xml:space="preserve"> PAGEREF _Toc444894974 \h </w:instrText>
        </w:r>
        <w:r>
          <w:rPr>
            <w:noProof/>
            <w:webHidden/>
          </w:rPr>
        </w:r>
        <w:r>
          <w:rPr>
            <w:noProof/>
            <w:webHidden/>
          </w:rPr>
          <w:fldChar w:fldCharType="separate"/>
        </w:r>
        <w:r>
          <w:rPr>
            <w:noProof/>
            <w:webHidden/>
          </w:rPr>
          <w:t>102</w:t>
        </w:r>
        <w:r>
          <w:rPr>
            <w:noProof/>
            <w:webHidden/>
          </w:rPr>
          <w:fldChar w:fldCharType="end"/>
        </w:r>
      </w:hyperlink>
    </w:p>
    <w:p w14:paraId="584B11C7" w14:textId="436C4ADA" w:rsidR="0013420B" w:rsidRDefault="0013420B">
      <w:pPr>
        <w:pStyle w:val="TOC4"/>
        <w:rPr>
          <w:rFonts w:asciiTheme="minorHAnsi" w:eastAsiaTheme="minorEastAsia" w:hAnsiTheme="minorHAnsi" w:cstheme="minorBidi"/>
          <w:noProof/>
          <w:sz w:val="22"/>
          <w:szCs w:val="22"/>
        </w:rPr>
      </w:pPr>
      <w:hyperlink w:anchor="_Toc444894975" w:history="1">
        <w:r w:rsidRPr="007A62AE">
          <w:rPr>
            <w:rStyle w:val="Hyperlink"/>
            <w:noProof/>
          </w:rPr>
          <w:t>Strategy</w:t>
        </w:r>
        <w:r>
          <w:rPr>
            <w:noProof/>
            <w:webHidden/>
          </w:rPr>
          <w:tab/>
        </w:r>
        <w:r>
          <w:rPr>
            <w:noProof/>
            <w:webHidden/>
          </w:rPr>
          <w:fldChar w:fldCharType="begin"/>
        </w:r>
        <w:r>
          <w:rPr>
            <w:noProof/>
            <w:webHidden/>
          </w:rPr>
          <w:instrText xml:space="preserve"> PAGEREF _Toc444894975 \h </w:instrText>
        </w:r>
        <w:r>
          <w:rPr>
            <w:noProof/>
            <w:webHidden/>
          </w:rPr>
        </w:r>
        <w:r>
          <w:rPr>
            <w:noProof/>
            <w:webHidden/>
          </w:rPr>
          <w:fldChar w:fldCharType="separate"/>
        </w:r>
        <w:r>
          <w:rPr>
            <w:noProof/>
            <w:webHidden/>
          </w:rPr>
          <w:t>103</w:t>
        </w:r>
        <w:r>
          <w:rPr>
            <w:noProof/>
            <w:webHidden/>
          </w:rPr>
          <w:fldChar w:fldCharType="end"/>
        </w:r>
      </w:hyperlink>
    </w:p>
    <w:p w14:paraId="52F5E532" w14:textId="727C6C85" w:rsidR="0013420B" w:rsidRDefault="0013420B">
      <w:pPr>
        <w:pStyle w:val="TOC2"/>
        <w:rPr>
          <w:rFonts w:asciiTheme="minorHAnsi" w:eastAsiaTheme="minorEastAsia" w:hAnsiTheme="minorHAnsi" w:cstheme="minorBidi"/>
          <w:noProof/>
          <w:sz w:val="22"/>
          <w:szCs w:val="22"/>
        </w:rPr>
      </w:pPr>
      <w:hyperlink w:anchor="_Toc444894976" w:history="1">
        <w:r w:rsidRPr="007A62AE">
          <w:rPr>
            <w:rStyle w:val="Hyperlink"/>
            <w:noProof/>
          </w:rPr>
          <w:t>Operating Plan</w:t>
        </w:r>
        <w:r>
          <w:rPr>
            <w:noProof/>
            <w:webHidden/>
          </w:rPr>
          <w:tab/>
        </w:r>
        <w:r>
          <w:rPr>
            <w:noProof/>
            <w:webHidden/>
          </w:rPr>
          <w:fldChar w:fldCharType="begin"/>
        </w:r>
        <w:r>
          <w:rPr>
            <w:noProof/>
            <w:webHidden/>
          </w:rPr>
          <w:instrText xml:space="preserve"> PAGEREF _Toc444894976 \h </w:instrText>
        </w:r>
        <w:r>
          <w:rPr>
            <w:noProof/>
            <w:webHidden/>
          </w:rPr>
        </w:r>
        <w:r>
          <w:rPr>
            <w:noProof/>
            <w:webHidden/>
          </w:rPr>
          <w:fldChar w:fldCharType="separate"/>
        </w:r>
        <w:r>
          <w:rPr>
            <w:noProof/>
            <w:webHidden/>
          </w:rPr>
          <w:t>103</w:t>
        </w:r>
        <w:r>
          <w:rPr>
            <w:noProof/>
            <w:webHidden/>
          </w:rPr>
          <w:fldChar w:fldCharType="end"/>
        </w:r>
      </w:hyperlink>
    </w:p>
    <w:p w14:paraId="3E668A34" w14:textId="782F0956" w:rsidR="0013420B" w:rsidRDefault="0013420B">
      <w:pPr>
        <w:pStyle w:val="TOC3"/>
        <w:rPr>
          <w:rFonts w:asciiTheme="minorHAnsi" w:eastAsiaTheme="minorEastAsia" w:hAnsiTheme="minorHAnsi" w:cstheme="minorBidi"/>
          <w:noProof/>
          <w:sz w:val="22"/>
          <w:szCs w:val="22"/>
        </w:rPr>
      </w:pPr>
      <w:hyperlink w:anchor="_Toc444894977" w:history="1">
        <w:r w:rsidRPr="007A62AE">
          <w:rPr>
            <w:rStyle w:val="Hyperlink"/>
            <w:noProof/>
          </w:rPr>
          <w:t>Goals</w:t>
        </w:r>
        <w:r>
          <w:rPr>
            <w:noProof/>
            <w:webHidden/>
          </w:rPr>
          <w:tab/>
        </w:r>
        <w:r>
          <w:rPr>
            <w:noProof/>
            <w:webHidden/>
          </w:rPr>
          <w:fldChar w:fldCharType="begin"/>
        </w:r>
        <w:r>
          <w:rPr>
            <w:noProof/>
            <w:webHidden/>
          </w:rPr>
          <w:instrText xml:space="preserve"> PAGEREF _Toc444894977 \h </w:instrText>
        </w:r>
        <w:r>
          <w:rPr>
            <w:noProof/>
            <w:webHidden/>
          </w:rPr>
        </w:r>
        <w:r>
          <w:rPr>
            <w:noProof/>
            <w:webHidden/>
          </w:rPr>
          <w:fldChar w:fldCharType="separate"/>
        </w:r>
        <w:r>
          <w:rPr>
            <w:noProof/>
            <w:webHidden/>
          </w:rPr>
          <w:t>105</w:t>
        </w:r>
        <w:r>
          <w:rPr>
            <w:noProof/>
            <w:webHidden/>
          </w:rPr>
          <w:fldChar w:fldCharType="end"/>
        </w:r>
      </w:hyperlink>
    </w:p>
    <w:p w14:paraId="7ED0BAF6" w14:textId="63197107" w:rsidR="0013420B" w:rsidRDefault="0013420B">
      <w:pPr>
        <w:pStyle w:val="TOC4"/>
        <w:rPr>
          <w:rFonts w:asciiTheme="minorHAnsi" w:eastAsiaTheme="minorEastAsia" w:hAnsiTheme="minorHAnsi" w:cstheme="minorBidi"/>
          <w:noProof/>
          <w:sz w:val="22"/>
          <w:szCs w:val="22"/>
        </w:rPr>
      </w:pPr>
      <w:hyperlink w:anchor="_Toc444894978" w:history="1">
        <w:r w:rsidRPr="007A62AE">
          <w:rPr>
            <w:rStyle w:val="Hyperlink"/>
            <w:noProof/>
          </w:rPr>
          <w:t>Department Map</w:t>
        </w:r>
        <w:r>
          <w:rPr>
            <w:noProof/>
            <w:webHidden/>
          </w:rPr>
          <w:tab/>
        </w:r>
        <w:r>
          <w:rPr>
            <w:noProof/>
            <w:webHidden/>
          </w:rPr>
          <w:fldChar w:fldCharType="begin"/>
        </w:r>
        <w:r>
          <w:rPr>
            <w:noProof/>
            <w:webHidden/>
          </w:rPr>
          <w:instrText xml:space="preserve"> PAGEREF _Toc444894978 \h </w:instrText>
        </w:r>
        <w:r>
          <w:rPr>
            <w:noProof/>
            <w:webHidden/>
          </w:rPr>
        </w:r>
        <w:r>
          <w:rPr>
            <w:noProof/>
            <w:webHidden/>
          </w:rPr>
          <w:fldChar w:fldCharType="separate"/>
        </w:r>
        <w:r>
          <w:rPr>
            <w:noProof/>
            <w:webHidden/>
          </w:rPr>
          <w:t>106</w:t>
        </w:r>
        <w:r>
          <w:rPr>
            <w:noProof/>
            <w:webHidden/>
          </w:rPr>
          <w:fldChar w:fldCharType="end"/>
        </w:r>
      </w:hyperlink>
    </w:p>
    <w:p w14:paraId="28A179E9" w14:textId="404A1677" w:rsidR="0013420B" w:rsidRDefault="0013420B">
      <w:pPr>
        <w:pStyle w:val="TOC4"/>
        <w:rPr>
          <w:rFonts w:asciiTheme="minorHAnsi" w:eastAsiaTheme="minorEastAsia" w:hAnsiTheme="minorHAnsi" w:cstheme="minorBidi"/>
          <w:noProof/>
          <w:sz w:val="22"/>
          <w:szCs w:val="22"/>
        </w:rPr>
      </w:pPr>
      <w:hyperlink w:anchor="_Toc444894979" w:history="1">
        <w:r w:rsidRPr="007A62AE">
          <w:rPr>
            <w:rStyle w:val="Hyperlink"/>
            <w:noProof/>
          </w:rPr>
          <w:t>Making Goals</w:t>
        </w:r>
        <w:r>
          <w:rPr>
            <w:noProof/>
            <w:webHidden/>
          </w:rPr>
          <w:tab/>
        </w:r>
        <w:r>
          <w:rPr>
            <w:noProof/>
            <w:webHidden/>
          </w:rPr>
          <w:fldChar w:fldCharType="begin"/>
        </w:r>
        <w:r>
          <w:rPr>
            <w:noProof/>
            <w:webHidden/>
          </w:rPr>
          <w:instrText xml:space="preserve"> PAGEREF _Toc444894979 \h </w:instrText>
        </w:r>
        <w:r>
          <w:rPr>
            <w:noProof/>
            <w:webHidden/>
          </w:rPr>
        </w:r>
        <w:r>
          <w:rPr>
            <w:noProof/>
            <w:webHidden/>
          </w:rPr>
          <w:fldChar w:fldCharType="separate"/>
        </w:r>
        <w:r>
          <w:rPr>
            <w:noProof/>
            <w:webHidden/>
          </w:rPr>
          <w:t>108</w:t>
        </w:r>
        <w:r>
          <w:rPr>
            <w:noProof/>
            <w:webHidden/>
          </w:rPr>
          <w:fldChar w:fldCharType="end"/>
        </w:r>
      </w:hyperlink>
    </w:p>
    <w:p w14:paraId="55CEB3F0" w14:textId="079FF9D9" w:rsidR="0013420B" w:rsidRDefault="0013420B">
      <w:pPr>
        <w:pStyle w:val="TOC4"/>
        <w:rPr>
          <w:rFonts w:asciiTheme="minorHAnsi" w:eastAsiaTheme="minorEastAsia" w:hAnsiTheme="minorHAnsi" w:cstheme="minorBidi"/>
          <w:noProof/>
          <w:sz w:val="22"/>
          <w:szCs w:val="22"/>
        </w:rPr>
      </w:pPr>
      <w:hyperlink w:anchor="_Toc444894980" w:history="1">
        <w:r w:rsidRPr="007A62AE">
          <w:rPr>
            <w:rStyle w:val="Hyperlink"/>
            <w:noProof/>
          </w:rPr>
          <w:t>Budget</w:t>
        </w:r>
        <w:r>
          <w:rPr>
            <w:noProof/>
            <w:webHidden/>
          </w:rPr>
          <w:tab/>
        </w:r>
        <w:r>
          <w:rPr>
            <w:noProof/>
            <w:webHidden/>
          </w:rPr>
          <w:fldChar w:fldCharType="begin"/>
        </w:r>
        <w:r>
          <w:rPr>
            <w:noProof/>
            <w:webHidden/>
          </w:rPr>
          <w:instrText xml:space="preserve"> PAGEREF _Toc444894980 \h </w:instrText>
        </w:r>
        <w:r>
          <w:rPr>
            <w:noProof/>
            <w:webHidden/>
          </w:rPr>
        </w:r>
        <w:r>
          <w:rPr>
            <w:noProof/>
            <w:webHidden/>
          </w:rPr>
          <w:fldChar w:fldCharType="separate"/>
        </w:r>
        <w:r>
          <w:rPr>
            <w:noProof/>
            <w:webHidden/>
          </w:rPr>
          <w:t>109</w:t>
        </w:r>
        <w:r>
          <w:rPr>
            <w:noProof/>
            <w:webHidden/>
          </w:rPr>
          <w:fldChar w:fldCharType="end"/>
        </w:r>
      </w:hyperlink>
    </w:p>
    <w:p w14:paraId="75D9E549" w14:textId="16334C29" w:rsidR="0013420B" w:rsidRDefault="0013420B">
      <w:pPr>
        <w:pStyle w:val="TOC2"/>
        <w:rPr>
          <w:rFonts w:asciiTheme="minorHAnsi" w:eastAsiaTheme="minorEastAsia" w:hAnsiTheme="minorHAnsi" w:cstheme="minorBidi"/>
          <w:noProof/>
          <w:sz w:val="22"/>
          <w:szCs w:val="22"/>
        </w:rPr>
      </w:pPr>
      <w:hyperlink w:anchor="_Toc444894981" w:history="1">
        <w:r w:rsidRPr="007A62AE">
          <w:rPr>
            <w:rStyle w:val="Hyperlink"/>
            <w:noProof/>
          </w:rPr>
          <w:t>Business Plan</w:t>
        </w:r>
        <w:r>
          <w:rPr>
            <w:noProof/>
            <w:webHidden/>
          </w:rPr>
          <w:tab/>
        </w:r>
        <w:r>
          <w:rPr>
            <w:noProof/>
            <w:webHidden/>
          </w:rPr>
          <w:fldChar w:fldCharType="begin"/>
        </w:r>
        <w:r>
          <w:rPr>
            <w:noProof/>
            <w:webHidden/>
          </w:rPr>
          <w:instrText xml:space="preserve"> PAGEREF _Toc444894981 \h </w:instrText>
        </w:r>
        <w:r>
          <w:rPr>
            <w:noProof/>
            <w:webHidden/>
          </w:rPr>
        </w:r>
        <w:r>
          <w:rPr>
            <w:noProof/>
            <w:webHidden/>
          </w:rPr>
          <w:fldChar w:fldCharType="separate"/>
        </w:r>
        <w:r>
          <w:rPr>
            <w:noProof/>
            <w:webHidden/>
          </w:rPr>
          <w:t>113</w:t>
        </w:r>
        <w:r>
          <w:rPr>
            <w:noProof/>
            <w:webHidden/>
          </w:rPr>
          <w:fldChar w:fldCharType="end"/>
        </w:r>
      </w:hyperlink>
    </w:p>
    <w:p w14:paraId="433E1F53" w14:textId="246D6D17" w:rsidR="0013420B" w:rsidRDefault="0013420B">
      <w:pPr>
        <w:pStyle w:val="TOC2"/>
        <w:rPr>
          <w:rFonts w:asciiTheme="minorHAnsi" w:eastAsiaTheme="minorEastAsia" w:hAnsiTheme="minorHAnsi" w:cstheme="minorBidi"/>
          <w:noProof/>
          <w:sz w:val="22"/>
          <w:szCs w:val="22"/>
        </w:rPr>
      </w:pPr>
      <w:hyperlink w:anchor="_Toc444894982" w:history="1">
        <w:r w:rsidRPr="007A62AE">
          <w:rPr>
            <w:rStyle w:val="Hyperlink"/>
            <w:noProof/>
          </w:rPr>
          <w:t>Leading Change</w:t>
        </w:r>
        <w:r>
          <w:rPr>
            <w:noProof/>
            <w:webHidden/>
          </w:rPr>
          <w:tab/>
        </w:r>
        <w:r>
          <w:rPr>
            <w:noProof/>
            <w:webHidden/>
          </w:rPr>
          <w:fldChar w:fldCharType="begin"/>
        </w:r>
        <w:r>
          <w:rPr>
            <w:noProof/>
            <w:webHidden/>
          </w:rPr>
          <w:instrText xml:space="preserve"> PAGEREF _Toc444894982 \h </w:instrText>
        </w:r>
        <w:r>
          <w:rPr>
            <w:noProof/>
            <w:webHidden/>
          </w:rPr>
        </w:r>
        <w:r>
          <w:rPr>
            <w:noProof/>
            <w:webHidden/>
          </w:rPr>
          <w:fldChar w:fldCharType="separate"/>
        </w:r>
        <w:r>
          <w:rPr>
            <w:noProof/>
            <w:webHidden/>
          </w:rPr>
          <w:t>114</w:t>
        </w:r>
        <w:r>
          <w:rPr>
            <w:noProof/>
            <w:webHidden/>
          </w:rPr>
          <w:fldChar w:fldCharType="end"/>
        </w:r>
      </w:hyperlink>
    </w:p>
    <w:p w14:paraId="41448C18" w14:textId="0B67786B" w:rsidR="0013420B" w:rsidRDefault="0013420B">
      <w:pPr>
        <w:pStyle w:val="TOC3"/>
        <w:rPr>
          <w:rFonts w:asciiTheme="minorHAnsi" w:eastAsiaTheme="minorEastAsia" w:hAnsiTheme="minorHAnsi" w:cstheme="minorBidi"/>
          <w:noProof/>
          <w:sz w:val="22"/>
          <w:szCs w:val="22"/>
        </w:rPr>
      </w:pPr>
      <w:hyperlink w:anchor="_Toc444894983" w:history="1">
        <w:r w:rsidRPr="007A62AE">
          <w:rPr>
            <w:rStyle w:val="Hyperlink"/>
            <w:noProof/>
          </w:rPr>
          <w:t>Normal Resistance</w:t>
        </w:r>
        <w:r>
          <w:rPr>
            <w:noProof/>
            <w:webHidden/>
          </w:rPr>
          <w:tab/>
        </w:r>
        <w:r>
          <w:rPr>
            <w:noProof/>
            <w:webHidden/>
          </w:rPr>
          <w:fldChar w:fldCharType="begin"/>
        </w:r>
        <w:r>
          <w:rPr>
            <w:noProof/>
            <w:webHidden/>
          </w:rPr>
          <w:instrText xml:space="preserve"> PAGEREF _Toc444894983 \h </w:instrText>
        </w:r>
        <w:r>
          <w:rPr>
            <w:noProof/>
            <w:webHidden/>
          </w:rPr>
        </w:r>
        <w:r>
          <w:rPr>
            <w:noProof/>
            <w:webHidden/>
          </w:rPr>
          <w:fldChar w:fldCharType="separate"/>
        </w:r>
        <w:r>
          <w:rPr>
            <w:noProof/>
            <w:webHidden/>
          </w:rPr>
          <w:t>115</w:t>
        </w:r>
        <w:r>
          <w:rPr>
            <w:noProof/>
            <w:webHidden/>
          </w:rPr>
          <w:fldChar w:fldCharType="end"/>
        </w:r>
      </w:hyperlink>
    </w:p>
    <w:p w14:paraId="7DBF3F7E" w14:textId="29250392" w:rsidR="0013420B" w:rsidRDefault="0013420B">
      <w:pPr>
        <w:pStyle w:val="TOC3"/>
        <w:rPr>
          <w:rFonts w:asciiTheme="minorHAnsi" w:eastAsiaTheme="minorEastAsia" w:hAnsiTheme="minorHAnsi" w:cstheme="minorBidi"/>
          <w:noProof/>
          <w:sz w:val="22"/>
          <w:szCs w:val="22"/>
        </w:rPr>
      </w:pPr>
      <w:hyperlink w:anchor="_Toc444894984" w:history="1">
        <w:r w:rsidRPr="007A62AE">
          <w:rPr>
            <w:rStyle w:val="Hyperlink"/>
            <w:noProof/>
          </w:rPr>
          <w:t>Urgency</w:t>
        </w:r>
        <w:r>
          <w:rPr>
            <w:noProof/>
            <w:webHidden/>
          </w:rPr>
          <w:tab/>
        </w:r>
        <w:r>
          <w:rPr>
            <w:noProof/>
            <w:webHidden/>
          </w:rPr>
          <w:fldChar w:fldCharType="begin"/>
        </w:r>
        <w:r>
          <w:rPr>
            <w:noProof/>
            <w:webHidden/>
          </w:rPr>
          <w:instrText xml:space="preserve"> PAGEREF _Toc444894984 \h </w:instrText>
        </w:r>
        <w:r>
          <w:rPr>
            <w:noProof/>
            <w:webHidden/>
          </w:rPr>
        </w:r>
        <w:r>
          <w:rPr>
            <w:noProof/>
            <w:webHidden/>
          </w:rPr>
          <w:fldChar w:fldCharType="separate"/>
        </w:r>
        <w:r>
          <w:rPr>
            <w:noProof/>
            <w:webHidden/>
          </w:rPr>
          <w:t>116</w:t>
        </w:r>
        <w:r>
          <w:rPr>
            <w:noProof/>
            <w:webHidden/>
          </w:rPr>
          <w:fldChar w:fldCharType="end"/>
        </w:r>
      </w:hyperlink>
    </w:p>
    <w:p w14:paraId="2CF3CF9E" w14:textId="17BD7BB2" w:rsidR="0013420B" w:rsidRDefault="0013420B">
      <w:pPr>
        <w:pStyle w:val="TOC1"/>
        <w:rPr>
          <w:rFonts w:asciiTheme="minorHAnsi" w:eastAsiaTheme="minorEastAsia" w:hAnsiTheme="minorHAnsi" w:cstheme="minorBidi"/>
          <w:noProof/>
          <w:sz w:val="22"/>
          <w:szCs w:val="22"/>
        </w:rPr>
      </w:pPr>
      <w:hyperlink w:anchor="_Toc444894985" w:history="1">
        <w:r w:rsidRPr="007A62AE">
          <w:rPr>
            <w:rStyle w:val="Hyperlink"/>
            <w:noProof/>
          </w:rPr>
          <w:t>Appendices</w:t>
        </w:r>
        <w:r>
          <w:rPr>
            <w:noProof/>
            <w:webHidden/>
          </w:rPr>
          <w:tab/>
        </w:r>
        <w:r>
          <w:rPr>
            <w:noProof/>
            <w:webHidden/>
          </w:rPr>
          <w:fldChar w:fldCharType="begin"/>
        </w:r>
        <w:r>
          <w:rPr>
            <w:noProof/>
            <w:webHidden/>
          </w:rPr>
          <w:instrText xml:space="preserve"> PAGEREF _Toc444894985 \h </w:instrText>
        </w:r>
        <w:r>
          <w:rPr>
            <w:noProof/>
            <w:webHidden/>
          </w:rPr>
        </w:r>
        <w:r>
          <w:rPr>
            <w:noProof/>
            <w:webHidden/>
          </w:rPr>
          <w:fldChar w:fldCharType="separate"/>
        </w:r>
        <w:r>
          <w:rPr>
            <w:noProof/>
            <w:webHidden/>
          </w:rPr>
          <w:t>119</w:t>
        </w:r>
        <w:r>
          <w:rPr>
            <w:noProof/>
            <w:webHidden/>
          </w:rPr>
          <w:fldChar w:fldCharType="end"/>
        </w:r>
      </w:hyperlink>
    </w:p>
    <w:p w14:paraId="2070AA34" w14:textId="08DD87A6" w:rsidR="0013420B" w:rsidRDefault="0013420B">
      <w:pPr>
        <w:pStyle w:val="TOC2"/>
        <w:rPr>
          <w:rFonts w:asciiTheme="minorHAnsi" w:eastAsiaTheme="minorEastAsia" w:hAnsiTheme="minorHAnsi" w:cstheme="minorBidi"/>
          <w:noProof/>
          <w:sz w:val="22"/>
          <w:szCs w:val="22"/>
        </w:rPr>
      </w:pPr>
      <w:hyperlink w:anchor="_Toc444894986" w:history="1">
        <w:r w:rsidRPr="007A62AE">
          <w:rPr>
            <w:rStyle w:val="Hyperlink"/>
            <w:noProof/>
          </w:rPr>
          <w:t>BAM</w:t>
        </w:r>
        <w:r>
          <w:rPr>
            <w:noProof/>
            <w:webHidden/>
          </w:rPr>
          <w:tab/>
        </w:r>
        <w:r>
          <w:rPr>
            <w:noProof/>
            <w:webHidden/>
          </w:rPr>
          <w:fldChar w:fldCharType="begin"/>
        </w:r>
        <w:r>
          <w:rPr>
            <w:noProof/>
            <w:webHidden/>
          </w:rPr>
          <w:instrText xml:space="preserve"> PAGEREF _Toc444894986 \h </w:instrText>
        </w:r>
        <w:r>
          <w:rPr>
            <w:noProof/>
            <w:webHidden/>
          </w:rPr>
        </w:r>
        <w:r>
          <w:rPr>
            <w:noProof/>
            <w:webHidden/>
          </w:rPr>
          <w:fldChar w:fldCharType="separate"/>
        </w:r>
        <w:r>
          <w:rPr>
            <w:noProof/>
            <w:webHidden/>
          </w:rPr>
          <w:t>119</w:t>
        </w:r>
        <w:r>
          <w:rPr>
            <w:noProof/>
            <w:webHidden/>
          </w:rPr>
          <w:fldChar w:fldCharType="end"/>
        </w:r>
      </w:hyperlink>
    </w:p>
    <w:p w14:paraId="1D3E6383" w14:textId="74A95AB7" w:rsidR="0013420B" w:rsidRDefault="0013420B">
      <w:pPr>
        <w:pStyle w:val="TOC2"/>
        <w:rPr>
          <w:rFonts w:asciiTheme="minorHAnsi" w:eastAsiaTheme="minorEastAsia" w:hAnsiTheme="minorHAnsi" w:cstheme="minorBidi"/>
          <w:noProof/>
          <w:sz w:val="22"/>
          <w:szCs w:val="22"/>
        </w:rPr>
      </w:pPr>
      <w:hyperlink w:anchor="_Toc444894987" w:history="1">
        <w:r w:rsidRPr="007A62AE">
          <w:rPr>
            <w:rStyle w:val="Hyperlink"/>
            <w:noProof/>
          </w:rPr>
          <w:t>Great Pitches</w:t>
        </w:r>
        <w:r>
          <w:rPr>
            <w:noProof/>
            <w:webHidden/>
          </w:rPr>
          <w:tab/>
        </w:r>
        <w:r>
          <w:rPr>
            <w:noProof/>
            <w:webHidden/>
          </w:rPr>
          <w:fldChar w:fldCharType="begin"/>
        </w:r>
        <w:r>
          <w:rPr>
            <w:noProof/>
            <w:webHidden/>
          </w:rPr>
          <w:instrText xml:space="preserve"> PAGEREF _Toc444894987 \h </w:instrText>
        </w:r>
        <w:r>
          <w:rPr>
            <w:noProof/>
            <w:webHidden/>
          </w:rPr>
        </w:r>
        <w:r>
          <w:rPr>
            <w:noProof/>
            <w:webHidden/>
          </w:rPr>
          <w:fldChar w:fldCharType="separate"/>
        </w:r>
        <w:r>
          <w:rPr>
            <w:noProof/>
            <w:webHidden/>
          </w:rPr>
          <w:t>122</w:t>
        </w:r>
        <w:r>
          <w:rPr>
            <w:noProof/>
            <w:webHidden/>
          </w:rPr>
          <w:fldChar w:fldCharType="end"/>
        </w:r>
      </w:hyperlink>
    </w:p>
    <w:p w14:paraId="7D7C4B2A" w14:textId="033A9DE3" w:rsidR="0013420B" w:rsidRDefault="0013420B">
      <w:pPr>
        <w:pStyle w:val="TOC2"/>
        <w:rPr>
          <w:rFonts w:asciiTheme="minorHAnsi" w:eastAsiaTheme="minorEastAsia" w:hAnsiTheme="minorHAnsi" w:cstheme="minorBidi"/>
          <w:noProof/>
          <w:sz w:val="22"/>
          <w:szCs w:val="22"/>
        </w:rPr>
      </w:pPr>
      <w:hyperlink w:anchor="_Toc444894988" w:history="1">
        <w:r w:rsidRPr="007A62AE">
          <w:rPr>
            <w:rStyle w:val="Hyperlink"/>
            <w:noProof/>
          </w:rPr>
          <w:t>Sample Strategic Plan</w:t>
        </w:r>
        <w:r>
          <w:rPr>
            <w:noProof/>
            <w:webHidden/>
          </w:rPr>
          <w:tab/>
        </w:r>
        <w:r>
          <w:rPr>
            <w:noProof/>
            <w:webHidden/>
          </w:rPr>
          <w:fldChar w:fldCharType="begin"/>
        </w:r>
        <w:r>
          <w:rPr>
            <w:noProof/>
            <w:webHidden/>
          </w:rPr>
          <w:instrText xml:space="preserve"> PAGEREF _Toc444894988 \h </w:instrText>
        </w:r>
        <w:r>
          <w:rPr>
            <w:noProof/>
            <w:webHidden/>
          </w:rPr>
        </w:r>
        <w:r>
          <w:rPr>
            <w:noProof/>
            <w:webHidden/>
          </w:rPr>
          <w:fldChar w:fldCharType="separate"/>
        </w:r>
        <w:r>
          <w:rPr>
            <w:noProof/>
            <w:webHidden/>
          </w:rPr>
          <w:t>124</w:t>
        </w:r>
        <w:r>
          <w:rPr>
            <w:noProof/>
            <w:webHidden/>
          </w:rPr>
          <w:fldChar w:fldCharType="end"/>
        </w:r>
      </w:hyperlink>
    </w:p>
    <w:p w14:paraId="245C7B67" w14:textId="5C0674D6" w:rsidR="0013420B" w:rsidRDefault="0013420B">
      <w:pPr>
        <w:pStyle w:val="TOC3"/>
        <w:rPr>
          <w:rFonts w:asciiTheme="minorHAnsi" w:eastAsiaTheme="minorEastAsia" w:hAnsiTheme="minorHAnsi" w:cstheme="minorBidi"/>
          <w:noProof/>
          <w:sz w:val="22"/>
          <w:szCs w:val="22"/>
        </w:rPr>
      </w:pPr>
      <w:hyperlink w:anchor="_Toc444894989" w:history="1">
        <w:r w:rsidRPr="007A62AE">
          <w:rPr>
            <w:rStyle w:val="Hyperlink"/>
            <w:noProof/>
          </w:rPr>
          <w:t>Executive Summary</w:t>
        </w:r>
        <w:r>
          <w:rPr>
            <w:noProof/>
            <w:webHidden/>
          </w:rPr>
          <w:tab/>
        </w:r>
        <w:r>
          <w:rPr>
            <w:noProof/>
            <w:webHidden/>
          </w:rPr>
          <w:fldChar w:fldCharType="begin"/>
        </w:r>
        <w:r>
          <w:rPr>
            <w:noProof/>
            <w:webHidden/>
          </w:rPr>
          <w:instrText xml:space="preserve"> PAGEREF _Toc444894989 \h </w:instrText>
        </w:r>
        <w:r>
          <w:rPr>
            <w:noProof/>
            <w:webHidden/>
          </w:rPr>
        </w:r>
        <w:r>
          <w:rPr>
            <w:noProof/>
            <w:webHidden/>
          </w:rPr>
          <w:fldChar w:fldCharType="separate"/>
        </w:r>
        <w:r>
          <w:rPr>
            <w:noProof/>
            <w:webHidden/>
          </w:rPr>
          <w:t>124</w:t>
        </w:r>
        <w:r>
          <w:rPr>
            <w:noProof/>
            <w:webHidden/>
          </w:rPr>
          <w:fldChar w:fldCharType="end"/>
        </w:r>
      </w:hyperlink>
    </w:p>
    <w:p w14:paraId="0AF6DCB0" w14:textId="36386CF4" w:rsidR="0013420B" w:rsidRDefault="0013420B">
      <w:pPr>
        <w:pStyle w:val="TOC3"/>
        <w:rPr>
          <w:rFonts w:asciiTheme="minorHAnsi" w:eastAsiaTheme="minorEastAsia" w:hAnsiTheme="minorHAnsi" w:cstheme="minorBidi"/>
          <w:noProof/>
          <w:sz w:val="22"/>
          <w:szCs w:val="22"/>
        </w:rPr>
      </w:pPr>
      <w:hyperlink w:anchor="_Toc444894990" w:history="1">
        <w:r w:rsidRPr="007A62AE">
          <w:rPr>
            <w:rStyle w:val="Hyperlink"/>
            <w:noProof/>
          </w:rPr>
          <w:t>Purpose</w:t>
        </w:r>
        <w:r>
          <w:rPr>
            <w:noProof/>
            <w:webHidden/>
          </w:rPr>
          <w:tab/>
        </w:r>
        <w:r>
          <w:rPr>
            <w:noProof/>
            <w:webHidden/>
          </w:rPr>
          <w:fldChar w:fldCharType="begin"/>
        </w:r>
        <w:r>
          <w:rPr>
            <w:noProof/>
            <w:webHidden/>
          </w:rPr>
          <w:instrText xml:space="preserve"> PAGEREF _Toc444894990 \h </w:instrText>
        </w:r>
        <w:r>
          <w:rPr>
            <w:noProof/>
            <w:webHidden/>
          </w:rPr>
        </w:r>
        <w:r>
          <w:rPr>
            <w:noProof/>
            <w:webHidden/>
          </w:rPr>
          <w:fldChar w:fldCharType="separate"/>
        </w:r>
        <w:r>
          <w:rPr>
            <w:noProof/>
            <w:webHidden/>
          </w:rPr>
          <w:t>125</w:t>
        </w:r>
        <w:r>
          <w:rPr>
            <w:noProof/>
            <w:webHidden/>
          </w:rPr>
          <w:fldChar w:fldCharType="end"/>
        </w:r>
      </w:hyperlink>
    </w:p>
    <w:p w14:paraId="3B7CFD3E" w14:textId="41AC6899" w:rsidR="0013420B" w:rsidRDefault="0013420B">
      <w:pPr>
        <w:pStyle w:val="TOC4"/>
        <w:rPr>
          <w:rFonts w:asciiTheme="minorHAnsi" w:eastAsiaTheme="minorEastAsia" w:hAnsiTheme="minorHAnsi" w:cstheme="minorBidi"/>
          <w:noProof/>
          <w:sz w:val="22"/>
          <w:szCs w:val="22"/>
        </w:rPr>
      </w:pPr>
      <w:hyperlink w:anchor="_Toc444894991" w:history="1">
        <w:r w:rsidRPr="007A62AE">
          <w:rPr>
            <w:rStyle w:val="Hyperlink"/>
            <w:noProof/>
          </w:rPr>
          <w:t>Values</w:t>
        </w:r>
        <w:r>
          <w:rPr>
            <w:noProof/>
            <w:webHidden/>
          </w:rPr>
          <w:tab/>
        </w:r>
        <w:r>
          <w:rPr>
            <w:noProof/>
            <w:webHidden/>
          </w:rPr>
          <w:fldChar w:fldCharType="begin"/>
        </w:r>
        <w:r>
          <w:rPr>
            <w:noProof/>
            <w:webHidden/>
          </w:rPr>
          <w:instrText xml:space="preserve"> PAGEREF _Toc444894991 \h </w:instrText>
        </w:r>
        <w:r>
          <w:rPr>
            <w:noProof/>
            <w:webHidden/>
          </w:rPr>
        </w:r>
        <w:r>
          <w:rPr>
            <w:noProof/>
            <w:webHidden/>
          </w:rPr>
          <w:fldChar w:fldCharType="separate"/>
        </w:r>
        <w:r>
          <w:rPr>
            <w:noProof/>
            <w:webHidden/>
          </w:rPr>
          <w:t>125</w:t>
        </w:r>
        <w:r>
          <w:rPr>
            <w:noProof/>
            <w:webHidden/>
          </w:rPr>
          <w:fldChar w:fldCharType="end"/>
        </w:r>
      </w:hyperlink>
    </w:p>
    <w:p w14:paraId="450BFAEE" w14:textId="5C9A9812" w:rsidR="0013420B" w:rsidRDefault="0013420B">
      <w:pPr>
        <w:pStyle w:val="TOC4"/>
        <w:rPr>
          <w:rFonts w:asciiTheme="minorHAnsi" w:eastAsiaTheme="minorEastAsia" w:hAnsiTheme="minorHAnsi" w:cstheme="minorBidi"/>
          <w:noProof/>
          <w:sz w:val="22"/>
          <w:szCs w:val="22"/>
        </w:rPr>
      </w:pPr>
      <w:hyperlink w:anchor="_Toc444894992" w:history="1">
        <w:r w:rsidRPr="007A62AE">
          <w:rPr>
            <w:rStyle w:val="Hyperlink"/>
            <w:noProof/>
          </w:rPr>
          <w:t>Mission</w:t>
        </w:r>
        <w:r>
          <w:rPr>
            <w:noProof/>
            <w:webHidden/>
          </w:rPr>
          <w:tab/>
        </w:r>
        <w:r>
          <w:rPr>
            <w:noProof/>
            <w:webHidden/>
          </w:rPr>
          <w:fldChar w:fldCharType="begin"/>
        </w:r>
        <w:r>
          <w:rPr>
            <w:noProof/>
            <w:webHidden/>
          </w:rPr>
          <w:instrText xml:space="preserve"> PAGEREF _Toc444894992 \h </w:instrText>
        </w:r>
        <w:r>
          <w:rPr>
            <w:noProof/>
            <w:webHidden/>
          </w:rPr>
        </w:r>
        <w:r>
          <w:rPr>
            <w:noProof/>
            <w:webHidden/>
          </w:rPr>
          <w:fldChar w:fldCharType="separate"/>
        </w:r>
        <w:r>
          <w:rPr>
            <w:noProof/>
            <w:webHidden/>
          </w:rPr>
          <w:t>125</w:t>
        </w:r>
        <w:r>
          <w:rPr>
            <w:noProof/>
            <w:webHidden/>
          </w:rPr>
          <w:fldChar w:fldCharType="end"/>
        </w:r>
      </w:hyperlink>
    </w:p>
    <w:p w14:paraId="77A65A45" w14:textId="2E59BD54" w:rsidR="0013420B" w:rsidRDefault="0013420B">
      <w:pPr>
        <w:pStyle w:val="TOC3"/>
        <w:rPr>
          <w:rFonts w:asciiTheme="minorHAnsi" w:eastAsiaTheme="minorEastAsia" w:hAnsiTheme="minorHAnsi" w:cstheme="minorBidi"/>
          <w:noProof/>
          <w:sz w:val="22"/>
          <w:szCs w:val="22"/>
        </w:rPr>
      </w:pPr>
      <w:hyperlink w:anchor="_Toc444894993" w:history="1">
        <w:r w:rsidRPr="007A62AE">
          <w:rPr>
            <w:rStyle w:val="Hyperlink"/>
            <w:noProof/>
          </w:rPr>
          <w:t>Lines of Business</w:t>
        </w:r>
        <w:r>
          <w:rPr>
            <w:noProof/>
            <w:webHidden/>
          </w:rPr>
          <w:tab/>
        </w:r>
        <w:r>
          <w:rPr>
            <w:noProof/>
            <w:webHidden/>
          </w:rPr>
          <w:fldChar w:fldCharType="begin"/>
        </w:r>
        <w:r>
          <w:rPr>
            <w:noProof/>
            <w:webHidden/>
          </w:rPr>
          <w:instrText xml:space="preserve"> PAGEREF _Toc444894993 \h </w:instrText>
        </w:r>
        <w:r>
          <w:rPr>
            <w:noProof/>
            <w:webHidden/>
          </w:rPr>
        </w:r>
        <w:r>
          <w:rPr>
            <w:noProof/>
            <w:webHidden/>
          </w:rPr>
          <w:fldChar w:fldCharType="separate"/>
        </w:r>
        <w:r>
          <w:rPr>
            <w:noProof/>
            <w:webHidden/>
          </w:rPr>
          <w:t>125</w:t>
        </w:r>
        <w:r>
          <w:rPr>
            <w:noProof/>
            <w:webHidden/>
          </w:rPr>
          <w:fldChar w:fldCharType="end"/>
        </w:r>
      </w:hyperlink>
    </w:p>
    <w:p w14:paraId="43E1F2CA" w14:textId="688A4183" w:rsidR="0013420B" w:rsidRDefault="0013420B">
      <w:pPr>
        <w:pStyle w:val="TOC3"/>
        <w:rPr>
          <w:rFonts w:asciiTheme="minorHAnsi" w:eastAsiaTheme="minorEastAsia" w:hAnsiTheme="minorHAnsi" w:cstheme="minorBidi"/>
          <w:noProof/>
          <w:sz w:val="22"/>
          <w:szCs w:val="22"/>
        </w:rPr>
      </w:pPr>
      <w:hyperlink w:anchor="_Toc444894994" w:history="1">
        <w:r w:rsidRPr="007A62AE">
          <w:rPr>
            <w:rStyle w:val="Hyperlink"/>
            <w:noProof/>
          </w:rPr>
          <w:t>Success Measures</w:t>
        </w:r>
        <w:r>
          <w:rPr>
            <w:noProof/>
            <w:webHidden/>
          </w:rPr>
          <w:tab/>
        </w:r>
        <w:r>
          <w:rPr>
            <w:noProof/>
            <w:webHidden/>
          </w:rPr>
          <w:fldChar w:fldCharType="begin"/>
        </w:r>
        <w:r>
          <w:rPr>
            <w:noProof/>
            <w:webHidden/>
          </w:rPr>
          <w:instrText xml:space="preserve"> PAGEREF _Toc444894994 \h </w:instrText>
        </w:r>
        <w:r>
          <w:rPr>
            <w:noProof/>
            <w:webHidden/>
          </w:rPr>
        </w:r>
        <w:r>
          <w:rPr>
            <w:noProof/>
            <w:webHidden/>
          </w:rPr>
          <w:fldChar w:fldCharType="separate"/>
        </w:r>
        <w:r>
          <w:rPr>
            <w:noProof/>
            <w:webHidden/>
          </w:rPr>
          <w:t>126</w:t>
        </w:r>
        <w:r>
          <w:rPr>
            <w:noProof/>
            <w:webHidden/>
          </w:rPr>
          <w:fldChar w:fldCharType="end"/>
        </w:r>
      </w:hyperlink>
    </w:p>
    <w:p w14:paraId="4E2C149C" w14:textId="392F8C35" w:rsidR="0013420B" w:rsidRDefault="0013420B">
      <w:pPr>
        <w:pStyle w:val="TOC3"/>
        <w:rPr>
          <w:rFonts w:asciiTheme="minorHAnsi" w:eastAsiaTheme="minorEastAsia" w:hAnsiTheme="minorHAnsi" w:cstheme="minorBidi"/>
          <w:noProof/>
          <w:sz w:val="22"/>
          <w:szCs w:val="22"/>
        </w:rPr>
      </w:pPr>
      <w:hyperlink w:anchor="_Toc444894995" w:history="1">
        <w:r w:rsidRPr="007A62AE">
          <w:rPr>
            <w:rStyle w:val="Hyperlink"/>
            <w:noProof/>
          </w:rPr>
          <w:t>Vision</w:t>
        </w:r>
        <w:r>
          <w:rPr>
            <w:noProof/>
            <w:webHidden/>
          </w:rPr>
          <w:tab/>
        </w:r>
        <w:r>
          <w:rPr>
            <w:noProof/>
            <w:webHidden/>
          </w:rPr>
          <w:fldChar w:fldCharType="begin"/>
        </w:r>
        <w:r>
          <w:rPr>
            <w:noProof/>
            <w:webHidden/>
          </w:rPr>
          <w:instrText xml:space="preserve"> PAGEREF _Toc444894995 \h </w:instrText>
        </w:r>
        <w:r>
          <w:rPr>
            <w:noProof/>
            <w:webHidden/>
          </w:rPr>
        </w:r>
        <w:r>
          <w:rPr>
            <w:noProof/>
            <w:webHidden/>
          </w:rPr>
          <w:fldChar w:fldCharType="separate"/>
        </w:r>
        <w:r>
          <w:rPr>
            <w:noProof/>
            <w:webHidden/>
          </w:rPr>
          <w:t>127</w:t>
        </w:r>
        <w:r>
          <w:rPr>
            <w:noProof/>
            <w:webHidden/>
          </w:rPr>
          <w:fldChar w:fldCharType="end"/>
        </w:r>
      </w:hyperlink>
    </w:p>
    <w:p w14:paraId="0C1F8DBA" w14:textId="25B9D872" w:rsidR="0013420B" w:rsidRDefault="0013420B">
      <w:pPr>
        <w:pStyle w:val="TOC4"/>
        <w:rPr>
          <w:rFonts w:asciiTheme="minorHAnsi" w:eastAsiaTheme="minorEastAsia" w:hAnsiTheme="minorHAnsi" w:cstheme="minorBidi"/>
          <w:noProof/>
          <w:sz w:val="22"/>
          <w:szCs w:val="22"/>
        </w:rPr>
      </w:pPr>
      <w:hyperlink w:anchor="_Toc444894996" w:history="1">
        <w:r w:rsidRPr="007A62AE">
          <w:rPr>
            <w:rStyle w:val="Hyperlink"/>
            <w:noProof/>
          </w:rPr>
          <w:t>Statement</w:t>
        </w:r>
        <w:r>
          <w:rPr>
            <w:noProof/>
            <w:webHidden/>
          </w:rPr>
          <w:tab/>
        </w:r>
        <w:r>
          <w:rPr>
            <w:noProof/>
            <w:webHidden/>
          </w:rPr>
          <w:fldChar w:fldCharType="begin"/>
        </w:r>
        <w:r>
          <w:rPr>
            <w:noProof/>
            <w:webHidden/>
          </w:rPr>
          <w:instrText xml:space="preserve"> PAGEREF _Toc444894996 \h </w:instrText>
        </w:r>
        <w:r>
          <w:rPr>
            <w:noProof/>
            <w:webHidden/>
          </w:rPr>
        </w:r>
        <w:r>
          <w:rPr>
            <w:noProof/>
            <w:webHidden/>
          </w:rPr>
          <w:fldChar w:fldCharType="separate"/>
        </w:r>
        <w:r>
          <w:rPr>
            <w:noProof/>
            <w:webHidden/>
          </w:rPr>
          <w:t>127</w:t>
        </w:r>
        <w:r>
          <w:rPr>
            <w:noProof/>
            <w:webHidden/>
          </w:rPr>
          <w:fldChar w:fldCharType="end"/>
        </w:r>
      </w:hyperlink>
    </w:p>
    <w:p w14:paraId="318CBF02" w14:textId="264F35F1" w:rsidR="0013420B" w:rsidRDefault="0013420B">
      <w:pPr>
        <w:pStyle w:val="TOC4"/>
        <w:rPr>
          <w:rFonts w:asciiTheme="minorHAnsi" w:eastAsiaTheme="minorEastAsia" w:hAnsiTheme="minorHAnsi" w:cstheme="minorBidi"/>
          <w:noProof/>
          <w:sz w:val="22"/>
          <w:szCs w:val="22"/>
        </w:rPr>
      </w:pPr>
      <w:hyperlink w:anchor="_Toc444894997" w:history="1">
        <w:r w:rsidRPr="007A62AE">
          <w:rPr>
            <w:rStyle w:val="Hyperlink"/>
            <w:noProof/>
          </w:rPr>
          <w:t>Strategies</w:t>
        </w:r>
        <w:r>
          <w:rPr>
            <w:noProof/>
            <w:webHidden/>
          </w:rPr>
          <w:tab/>
        </w:r>
        <w:r>
          <w:rPr>
            <w:noProof/>
            <w:webHidden/>
          </w:rPr>
          <w:fldChar w:fldCharType="begin"/>
        </w:r>
        <w:r>
          <w:rPr>
            <w:noProof/>
            <w:webHidden/>
          </w:rPr>
          <w:instrText xml:space="preserve"> PAGEREF _Toc444894997 \h </w:instrText>
        </w:r>
        <w:r>
          <w:rPr>
            <w:noProof/>
            <w:webHidden/>
          </w:rPr>
        </w:r>
        <w:r>
          <w:rPr>
            <w:noProof/>
            <w:webHidden/>
          </w:rPr>
          <w:fldChar w:fldCharType="separate"/>
        </w:r>
        <w:r>
          <w:rPr>
            <w:noProof/>
            <w:webHidden/>
          </w:rPr>
          <w:t>127</w:t>
        </w:r>
        <w:r>
          <w:rPr>
            <w:noProof/>
            <w:webHidden/>
          </w:rPr>
          <w:fldChar w:fldCharType="end"/>
        </w:r>
      </w:hyperlink>
    </w:p>
    <w:p w14:paraId="7F889088" w14:textId="7CB0E15C" w:rsidR="0013420B" w:rsidRDefault="0013420B">
      <w:pPr>
        <w:pStyle w:val="TOC1"/>
        <w:rPr>
          <w:rFonts w:asciiTheme="minorHAnsi" w:eastAsiaTheme="minorEastAsia" w:hAnsiTheme="minorHAnsi" w:cstheme="minorBidi"/>
          <w:noProof/>
          <w:sz w:val="22"/>
          <w:szCs w:val="22"/>
        </w:rPr>
      </w:pPr>
      <w:hyperlink w:anchor="_Toc444894998" w:history="1">
        <w:r w:rsidRPr="007A62AE">
          <w:rPr>
            <w:rStyle w:val="Hyperlink"/>
            <w:noProof/>
          </w:rPr>
          <w:t>References</w:t>
        </w:r>
        <w:r>
          <w:rPr>
            <w:noProof/>
            <w:webHidden/>
          </w:rPr>
          <w:tab/>
        </w:r>
        <w:r>
          <w:rPr>
            <w:noProof/>
            <w:webHidden/>
          </w:rPr>
          <w:fldChar w:fldCharType="begin"/>
        </w:r>
        <w:r>
          <w:rPr>
            <w:noProof/>
            <w:webHidden/>
          </w:rPr>
          <w:instrText xml:space="preserve"> PAGEREF _Toc444894998 \h </w:instrText>
        </w:r>
        <w:r>
          <w:rPr>
            <w:noProof/>
            <w:webHidden/>
          </w:rPr>
        </w:r>
        <w:r>
          <w:rPr>
            <w:noProof/>
            <w:webHidden/>
          </w:rPr>
          <w:fldChar w:fldCharType="separate"/>
        </w:r>
        <w:r>
          <w:rPr>
            <w:noProof/>
            <w:webHidden/>
          </w:rPr>
          <w:t>129</w:t>
        </w:r>
        <w:r>
          <w:rPr>
            <w:noProof/>
            <w:webHidden/>
          </w:rPr>
          <w:fldChar w:fldCharType="end"/>
        </w:r>
      </w:hyperlink>
    </w:p>
    <w:p w14:paraId="351DA552" w14:textId="64837FA2" w:rsidR="0013420B" w:rsidRDefault="0013420B">
      <w:pPr>
        <w:pStyle w:val="TOC1"/>
        <w:rPr>
          <w:rFonts w:asciiTheme="minorHAnsi" w:eastAsiaTheme="minorEastAsia" w:hAnsiTheme="minorHAnsi" w:cstheme="minorBidi"/>
          <w:noProof/>
          <w:sz w:val="22"/>
          <w:szCs w:val="22"/>
        </w:rPr>
      </w:pPr>
      <w:hyperlink w:anchor="_Toc444894999" w:history="1">
        <w:r w:rsidRPr="007A62AE">
          <w:rPr>
            <w:rStyle w:val="Hyperlink"/>
            <w:noProof/>
          </w:rPr>
          <w:t>Endnotes</w:t>
        </w:r>
        <w:r>
          <w:rPr>
            <w:noProof/>
            <w:webHidden/>
          </w:rPr>
          <w:tab/>
        </w:r>
        <w:r>
          <w:rPr>
            <w:noProof/>
            <w:webHidden/>
          </w:rPr>
          <w:fldChar w:fldCharType="begin"/>
        </w:r>
        <w:r>
          <w:rPr>
            <w:noProof/>
            <w:webHidden/>
          </w:rPr>
          <w:instrText xml:space="preserve"> PAGEREF _Toc444894999 \h </w:instrText>
        </w:r>
        <w:r>
          <w:rPr>
            <w:noProof/>
            <w:webHidden/>
          </w:rPr>
        </w:r>
        <w:r>
          <w:rPr>
            <w:noProof/>
            <w:webHidden/>
          </w:rPr>
          <w:fldChar w:fldCharType="separate"/>
        </w:r>
        <w:r>
          <w:rPr>
            <w:noProof/>
            <w:webHidden/>
          </w:rPr>
          <w:t>144</w:t>
        </w:r>
        <w:r>
          <w:rPr>
            <w:noProof/>
            <w:webHidden/>
          </w:rPr>
          <w:fldChar w:fldCharType="end"/>
        </w:r>
      </w:hyperlink>
    </w:p>
    <w:p w14:paraId="202E40A7" w14:textId="7477DB91" w:rsidR="00D607AB" w:rsidRDefault="002B233A" w:rsidP="006536DF">
      <w:pPr>
        <w:widowControl/>
      </w:pPr>
      <w:r>
        <w:fldChar w:fldCharType="end"/>
      </w:r>
    </w:p>
    <w:p w14:paraId="4C8FF898" w14:textId="77777777" w:rsidR="00D607AB" w:rsidRDefault="00D607AB">
      <w:pPr>
        <w:widowControl/>
      </w:pPr>
      <w:r>
        <w:br w:type="page"/>
      </w:r>
    </w:p>
    <w:p w14:paraId="650BD253" w14:textId="62F0AFAF" w:rsidR="002B233A" w:rsidRDefault="002B233A" w:rsidP="002B233A">
      <w:pPr>
        <w:pStyle w:val="Header"/>
      </w:pPr>
      <w:bookmarkStart w:id="3" w:name="_Toc439003719"/>
      <w:bookmarkStart w:id="4" w:name="_Toc444854674"/>
      <w:bookmarkStart w:id="5" w:name="_Toc444894925"/>
      <w:r>
        <w:lastRenderedPageBreak/>
        <w:t>Part One</w:t>
      </w:r>
      <w:r w:rsidR="00751609">
        <w:t xml:space="preserve"> – On Your Mark</w:t>
      </w:r>
      <w:bookmarkEnd w:id="5"/>
    </w:p>
    <w:p w14:paraId="6748F1AC" w14:textId="77777777" w:rsidR="002B233A" w:rsidRDefault="002B233A" w:rsidP="002B233A">
      <w:pPr>
        <w:pStyle w:val="Heading1"/>
      </w:pPr>
    </w:p>
    <w:p w14:paraId="53B02F91" w14:textId="59A342DD" w:rsidR="00D607AB" w:rsidRDefault="00D607AB" w:rsidP="002B233A">
      <w:pPr>
        <w:pStyle w:val="Heading1"/>
      </w:pPr>
      <w:bookmarkStart w:id="6" w:name="_Toc444894926"/>
      <w:r>
        <w:t>Get Ready</w:t>
      </w:r>
      <w:bookmarkEnd w:id="3"/>
      <w:bookmarkEnd w:id="4"/>
      <w:bookmarkEnd w:id="6"/>
    </w:p>
    <w:p w14:paraId="291DB12F" w14:textId="77777777" w:rsidR="00D607AB" w:rsidRPr="00774AB8" w:rsidRDefault="00D607AB" w:rsidP="00D607AB">
      <w:pPr>
        <w:widowControl/>
        <w:jc w:val="right"/>
        <w:rPr>
          <w:i/>
          <w:iCs/>
          <w:sz w:val="20"/>
        </w:rPr>
      </w:pPr>
      <w:bookmarkStart w:id="7" w:name="_Toc237255716"/>
      <w:bookmarkStart w:id="8" w:name="_Toc264188267"/>
      <w:bookmarkStart w:id="9" w:name="_Toc265049132"/>
      <w:bookmarkStart w:id="10" w:name="_Toc265747100"/>
      <w:bookmarkStart w:id="11" w:name="_Toc266280788"/>
      <w:bookmarkStart w:id="12" w:name="_Toc268019319"/>
      <w:r w:rsidRPr="00774AB8">
        <w:rPr>
          <w:i/>
          <w:iCs/>
          <w:sz w:val="20"/>
        </w:rPr>
        <w:t xml:space="preserve">The chief limitations of humanity are in its visions, </w:t>
      </w:r>
      <w:r w:rsidRPr="00774AB8">
        <w:rPr>
          <w:i/>
          <w:iCs/>
          <w:sz w:val="20"/>
        </w:rPr>
        <w:br/>
        <w:t>not in its powers of achievement.</w:t>
      </w:r>
    </w:p>
    <w:p w14:paraId="732313F0" w14:textId="77777777" w:rsidR="00D607AB" w:rsidRPr="00774AB8" w:rsidRDefault="00D607AB" w:rsidP="00D607AB">
      <w:pPr>
        <w:widowControl/>
        <w:jc w:val="right"/>
        <w:rPr>
          <w:iCs/>
          <w:sz w:val="20"/>
        </w:rPr>
      </w:pPr>
      <w:r w:rsidRPr="00774AB8">
        <w:rPr>
          <w:iCs/>
          <w:sz w:val="20"/>
        </w:rPr>
        <w:t>- A. E. Morgan</w:t>
      </w:r>
    </w:p>
    <w:p w14:paraId="23C0E369" w14:textId="77777777" w:rsidR="00D607AB" w:rsidRDefault="00D607AB" w:rsidP="00D607AB">
      <w:pPr>
        <w:widowControl/>
      </w:pPr>
    </w:p>
    <w:p w14:paraId="39E10B7C" w14:textId="77777777" w:rsidR="00D607AB" w:rsidRDefault="00D607AB" w:rsidP="00D607AB">
      <w:pPr>
        <w:widowControl/>
      </w:pPr>
      <w:r w:rsidRPr="00774AB8">
        <w:t xml:space="preserve">Leading </w:t>
      </w:r>
      <w:r>
        <w:t>public service agencies is</w:t>
      </w:r>
      <w:r w:rsidRPr="00774AB8">
        <w:t xml:space="preserve"> hard work. </w:t>
      </w:r>
      <w:r>
        <w:t>T</w:t>
      </w:r>
      <w:r w:rsidRPr="00774AB8">
        <w:t xml:space="preserve">he median executive director tenure </w:t>
      </w:r>
      <w:r>
        <w:t>is</w:t>
      </w:r>
      <w:r w:rsidRPr="00774AB8">
        <w:t xml:space="preserve"> four years or less, 65 percent are first timers in the job, and less than half want to play the role again.</w:t>
      </w:r>
      <w:r w:rsidRPr="00774AB8">
        <w:rPr>
          <w:vertAlign w:val="superscript"/>
        </w:rPr>
        <w:endnoteReference w:id="1"/>
      </w:r>
      <w:r w:rsidRPr="00774AB8">
        <w:t xml:space="preserve"> Working in the sector </w:t>
      </w:r>
      <w:r>
        <w:t>often results in</w:t>
      </w:r>
      <w:r w:rsidRPr="00774AB8">
        <w:t xml:space="preserve"> a mixed bag</w:t>
      </w:r>
      <w:r>
        <w:t xml:space="preserve"> of feelings</w:t>
      </w:r>
      <w:r w:rsidRPr="00774AB8">
        <w:t xml:space="preserve"> for executive directors who “enjoy their jobs as a means of addressing important community needs (mission) but don’t want to do it again because of the high stress involved (burnout).”</w:t>
      </w:r>
      <w:r w:rsidRPr="00774AB8">
        <w:rPr>
          <w:vertAlign w:val="superscript"/>
        </w:rPr>
        <w:endnoteReference w:id="2"/>
      </w:r>
    </w:p>
    <w:p w14:paraId="098273CF" w14:textId="77777777" w:rsidR="00D607AB" w:rsidRPr="00774AB8" w:rsidRDefault="00D607AB" w:rsidP="00D607AB">
      <w:pPr>
        <w:widowControl/>
      </w:pPr>
    </w:p>
    <w:p w14:paraId="6CA184EB" w14:textId="77777777" w:rsidR="00D607AB" w:rsidRDefault="00D607AB" w:rsidP="00D607AB">
      <w:pPr>
        <w:widowControl/>
      </w:pPr>
      <w:r w:rsidRPr="00774AB8">
        <w:t xml:space="preserve">Though </w:t>
      </w:r>
      <w:r>
        <w:t>some</w:t>
      </w:r>
      <w:r w:rsidRPr="00774AB8">
        <w:t xml:space="preserve"> experts on nonprofit</w:t>
      </w:r>
      <w:r>
        <w:t xml:space="preserve"> management</w:t>
      </w:r>
      <w:r w:rsidRPr="00774AB8">
        <w:t xml:space="preserve"> bemoan the state of the field,</w:t>
      </w:r>
      <w:r w:rsidRPr="00774AB8">
        <w:rPr>
          <w:vertAlign w:val="superscript"/>
        </w:rPr>
        <w:endnoteReference w:id="3"/>
      </w:r>
      <w:r w:rsidRPr="00774AB8">
        <w:t xml:space="preserve"> there is much to celebrate when it comes to leading</w:t>
      </w:r>
      <w:r>
        <w:t xml:space="preserve"> service organizations</w:t>
      </w:r>
      <w:r w:rsidRPr="00774AB8">
        <w:t>. Most executives take the job because of the “mission of their agencies as well as their own desire to help others and to give back to their communities.”</w:t>
      </w:r>
      <w:r w:rsidRPr="00774AB8">
        <w:rPr>
          <w:vertAlign w:val="superscript"/>
        </w:rPr>
        <w:endnoteReference w:id="4"/>
      </w:r>
      <w:r w:rsidRPr="00774AB8">
        <w:t xml:space="preserve"> As a result, almost all experience a high level of enjoyment in their work.</w:t>
      </w:r>
      <w:r w:rsidRPr="00774AB8">
        <w:rPr>
          <w:vertAlign w:val="superscript"/>
        </w:rPr>
        <w:endnoteReference w:id="5"/>
      </w:r>
      <w:r w:rsidRPr="00774AB8">
        <w:t xml:space="preserve"> </w:t>
      </w:r>
    </w:p>
    <w:p w14:paraId="0B751878" w14:textId="77777777" w:rsidR="00D607AB" w:rsidRDefault="00D607AB" w:rsidP="00D607AB">
      <w:pPr>
        <w:widowControl/>
      </w:pPr>
    </w:p>
    <w:p w14:paraId="2638790E" w14:textId="77777777" w:rsidR="00D607AB" w:rsidRDefault="00D607AB" w:rsidP="00D607AB">
      <w:pPr>
        <w:widowControl/>
      </w:pPr>
      <w:r w:rsidRPr="00774AB8">
        <w:t>Executive directors are not alone. Nonprofit employees are “highly motivated, hardworking, and deeply committed [and are] motivated primarily by the chance to accomplish something worthwhile.”</w:t>
      </w:r>
      <w:r w:rsidRPr="00774AB8">
        <w:rPr>
          <w:vertAlign w:val="superscript"/>
        </w:rPr>
        <w:endnoteReference w:id="6"/>
      </w:r>
      <w:r w:rsidRPr="00774AB8">
        <w:t xml:space="preserve"> Perhaps this is why</w:t>
      </w:r>
      <w:r>
        <w:t xml:space="preserve"> paychecks</w:t>
      </w:r>
      <w:r w:rsidRPr="00774AB8">
        <w:t xml:space="preserve"> only </w:t>
      </w:r>
      <w:r>
        <w:t xml:space="preserve">motivate </w:t>
      </w:r>
      <w:r w:rsidRPr="00774AB8">
        <w:t xml:space="preserve">16 percent of the nonprofit workforce compared to </w:t>
      </w:r>
      <w:r>
        <w:t xml:space="preserve">stimulating </w:t>
      </w:r>
      <w:r w:rsidRPr="00774AB8">
        <w:t>nearly half of those who work in the private sector.</w:t>
      </w:r>
      <w:r w:rsidRPr="00774AB8">
        <w:rPr>
          <w:vertAlign w:val="superscript"/>
        </w:rPr>
        <w:endnoteReference w:id="7"/>
      </w:r>
    </w:p>
    <w:p w14:paraId="5F88D02C" w14:textId="77777777" w:rsidR="00D607AB" w:rsidRPr="00774AB8" w:rsidRDefault="00D607AB" w:rsidP="00D607AB">
      <w:pPr>
        <w:widowControl/>
      </w:pPr>
    </w:p>
    <w:p w14:paraId="1EA709C5" w14:textId="77777777" w:rsidR="00D607AB" w:rsidRDefault="00D607AB" w:rsidP="00D607AB">
      <w:pPr>
        <w:widowControl/>
      </w:pPr>
      <w:r>
        <w:t xml:space="preserve">More than money, a recent report on what people earn sheds light on what really counts: </w:t>
      </w:r>
      <w:r w:rsidRPr="00774AB8">
        <w:t>“</w:t>
      </w:r>
      <w:r>
        <w:t>I</w:t>
      </w:r>
      <w:r w:rsidRPr="00774AB8">
        <w:t>n any economy, the best jobs provide emotional as well as financial rewards.”</w:t>
      </w:r>
      <w:r w:rsidRPr="00774AB8">
        <w:rPr>
          <w:vertAlign w:val="superscript"/>
        </w:rPr>
        <w:endnoteReference w:id="8"/>
      </w:r>
      <w:r w:rsidRPr="00774AB8">
        <w:t xml:space="preserve"> This statement reflects what workers in the nonprofit sector already know: almost all who work in the </w:t>
      </w:r>
      <w:r>
        <w:t xml:space="preserve">industry </w:t>
      </w:r>
      <w:r w:rsidRPr="00774AB8">
        <w:t>experience a high level of enjoyment in their work.</w:t>
      </w:r>
      <w:r w:rsidRPr="00774AB8">
        <w:rPr>
          <w:vertAlign w:val="superscript"/>
        </w:rPr>
        <w:endnoteReference w:id="9"/>
      </w:r>
      <w:r w:rsidRPr="00774AB8">
        <w:t xml:space="preserve"> </w:t>
      </w:r>
      <w:r>
        <w:t>Another</w:t>
      </w:r>
      <w:r w:rsidRPr="00774AB8">
        <w:t xml:space="preserve"> survey </w:t>
      </w:r>
      <w:r>
        <w:t>found that</w:t>
      </w:r>
      <w:r w:rsidRPr="00774AB8">
        <w:t xml:space="preserve"> </w:t>
      </w:r>
      <w:r w:rsidRPr="00FC4DA6">
        <w:rPr>
          <w:b/>
        </w:rPr>
        <w:t>the number one attribute of a dream job was making a difference in people’s lives.</w:t>
      </w:r>
      <w:r w:rsidRPr="00FD0BA9">
        <w:rPr>
          <w:vertAlign w:val="superscript"/>
        </w:rPr>
        <w:endnoteReference w:id="10"/>
      </w:r>
      <w:r w:rsidRPr="00215A7E">
        <w:t xml:space="preserve"> </w:t>
      </w:r>
    </w:p>
    <w:p w14:paraId="092E7F9F" w14:textId="77777777" w:rsidR="00D607AB" w:rsidRPr="00774AB8" w:rsidRDefault="00D607AB" w:rsidP="00D607AB">
      <w:pPr>
        <w:widowControl/>
      </w:pPr>
    </w:p>
    <w:p w14:paraId="57E29AF3" w14:textId="77777777" w:rsidR="00D607AB" w:rsidRDefault="00D607AB" w:rsidP="00D607AB">
      <w:pPr>
        <w:widowControl/>
      </w:pPr>
      <w:r w:rsidRPr="00774AB8">
        <w:t xml:space="preserve">If it is true that “in our hearts, we would all like to find a </w:t>
      </w:r>
      <w:r>
        <w:t>p</w:t>
      </w:r>
      <w:r w:rsidRPr="00774AB8">
        <w:t>urpose bigger than ourselves,”</w:t>
      </w:r>
      <w:r w:rsidRPr="00774AB8">
        <w:rPr>
          <w:vertAlign w:val="superscript"/>
        </w:rPr>
        <w:endnoteReference w:id="11"/>
      </w:r>
      <w:r w:rsidRPr="00774AB8">
        <w:t xml:space="preserve"> where better to find it th</w:t>
      </w:r>
      <w:r>
        <w:t>a</w:t>
      </w:r>
      <w:r w:rsidRPr="00774AB8">
        <w:t>n the nonprofit sector?</w:t>
      </w:r>
      <w:r>
        <w:t xml:space="preserve"> </w:t>
      </w:r>
    </w:p>
    <w:p w14:paraId="2B5F5237" w14:textId="77777777" w:rsidR="00D607AB" w:rsidRDefault="00D607AB" w:rsidP="00D607AB">
      <w:pPr>
        <w:widowControl/>
      </w:pPr>
    </w:p>
    <w:p w14:paraId="02E1DE14" w14:textId="77777777" w:rsidR="00D607AB" w:rsidRPr="00543DF5" w:rsidRDefault="00D607AB" w:rsidP="00D607AB">
      <w:pPr>
        <w:pStyle w:val="Heading2"/>
        <w:widowControl/>
      </w:pPr>
      <w:bookmarkStart w:id="13" w:name="_Toc439003720"/>
      <w:bookmarkStart w:id="14" w:name="_Toc444854675"/>
      <w:bookmarkStart w:id="15" w:name="_Toc444894927"/>
      <w:bookmarkEnd w:id="7"/>
      <w:bookmarkEnd w:id="8"/>
      <w:bookmarkEnd w:id="9"/>
      <w:bookmarkEnd w:id="10"/>
      <w:bookmarkEnd w:id="11"/>
      <w:bookmarkEnd w:id="12"/>
      <w:r w:rsidRPr="00543DF5">
        <w:t>About This Workbook</w:t>
      </w:r>
      <w:bookmarkEnd w:id="13"/>
      <w:bookmarkEnd w:id="14"/>
      <w:bookmarkEnd w:id="15"/>
    </w:p>
    <w:p w14:paraId="2E114D6E" w14:textId="77777777" w:rsidR="00D607AB" w:rsidRDefault="00D607AB" w:rsidP="00D607AB">
      <w:pPr>
        <w:widowControl/>
      </w:pPr>
    </w:p>
    <w:p w14:paraId="68D43639" w14:textId="77777777" w:rsidR="00D607AB" w:rsidRDefault="00D607AB" w:rsidP="00D607AB">
      <w:pPr>
        <w:widowControl/>
      </w:pPr>
      <w:r>
        <w:t xml:space="preserve">This workbook demonstrates how leadership can bring an organization’s purpose to life using sustainable strategy. </w:t>
      </w:r>
    </w:p>
    <w:p w14:paraId="30312191" w14:textId="77777777" w:rsidR="00D607AB" w:rsidRDefault="00D607AB" w:rsidP="00D607AB">
      <w:pPr>
        <w:widowControl/>
      </w:pPr>
    </w:p>
    <w:p w14:paraId="67E190FD" w14:textId="77777777" w:rsidR="00D607AB" w:rsidRDefault="00D607AB" w:rsidP="00D607AB">
      <w:pPr>
        <w:widowControl/>
      </w:pPr>
      <w:r w:rsidRPr="00673BC3">
        <w:t xml:space="preserve">In the first </w:t>
      </w:r>
      <w:r>
        <w:t>section</w:t>
      </w:r>
      <w:r w:rsidRPr="00673BC3">
        <w:t xml:space="preserve">, </w:t>
      </w:r>
      <w:r w:rsidRPr="00C8215B">
        <w:rPr>
          <w:b/>
        </w:rPr>
        <w:t>Great Start</w:t>
      </w:r>
      <w:r>
        <w:t xml:space="preserve">, </w:t>
      </w:r>
      <w:r w:rsidRPr="00673BC3">
        <w:t xml:space="preserve">you will </w:t>
      </w:r>
      <w:r>
        <w:t xml:space="preserve">investigate what your organization </w:t>
      </w:r>
      <w:r w:rsidRPr="001A1FED">
        <w:rPr>
          <w:i/>
        </w:rPr>
        <w:t>is doing</w:t>
      </w:r>
      <w:r>
        <w:t xml:space="preserve"> now by looking at your purpose and current strategies. In the next section, </w:t>
      </w:r>
      <w:r w:rsidRPr="00C8215B">
        <w:rPr>
          <w:b/>
        </w:rPr>
        <w:t>Great Ideas</w:t>
      </w:r>
      <w:r>
        <w:t xml:space="preserve">, you will brainstorm what your organization </w:t>
      </w:r>
      <w:r w:rsidRPr="001A1FED">
        <w:rPr>
          <w:i/>
        </w:rPr>
        <w:t>could do</w:t>
      </w:r>
      <w:r>
        <w:t xml:space="preserve"> next and develop ideas for a new vision statement and new strategies. The third section, </w:t>
      </w:r>
      <w:r w:rsidRPr="00C8215B">
        <w:rPr>
          <w:b/>
        </w:rPr>
        <w:t>Great Strategies</w:t>
      </w:r>
      <w:r>
        <w:t>,</w:t>
      </w:r>
      <w:r w:rsidRPr="00673BC3">
        <w:t xml:space="preserve"> pulls everything together</w:t>
      </w:r>
      <w:r>
        <w:t xml:space="preserve"> about what you </w:t>
      </w:r>
      <w:r>
        <w:rPr>
          <w:i/>
        </w:rPr>
        <w:t xml:space="preserve">should </w:t>
      </w:r>
      <w:r>
        <w:t xml:space="preserve">do next. The final section, the </w:t>
      </w:r>
      <w:r>
        <w:rPr>
          <w:b/>
        </w:rPr>
        <w:t xml:space="preserve">Strategic Plan, </w:t>
      </w:r>
      <w:r>
        <w:t xml:space="preserve">is what you </w:t>
      </w:r>
      <w:r>
        <w:rPr>
          <w:i/>
        </w:rPr>
        <w:t xml:space="preserve">will do </w:t>
      </w:r>
      <w:r>
        <w:t xml:space="preserve">next. </w:t>
      </w:r>
    </w:p>
    <w:p w14:paraId="53842788" w14:textId="77777777" w:rsidR="00D607AB" w:rsidRDefault="00D607AB" w:rsidP="00D607AB">
      <w:pPr>
        <w:widowControl/>
      </w:pPr>
      <w:bookmarkStart w:id="16" w:name="_Toc267124576"/>
    </w:p>
    <w:p w14:paraId="0FED5C48" w14:textId="77777777" w:rsidR="00D607AB" w:rsidRPr="00FF43B5" w:rsidRDefault="00D607AB" w:rsidP="00D607AB">
      <w:pPr>
        <w:widowControl/>
        <w:rPr>
          <w:b/>
        </w:rPr>
      </w:pPr>
      <w:r w:rsidRPr="00F00856">
        <w:t xml:space="preserve">This </w:t>
      </w:r>
      <w:r>
        <w:t xml:space="preserve">workbook </w:t>
      </w:r>
      <w:r w:rsidRPr="00F00856">
        <w:t xml:space="preserve">will show you how to </w:t>
      </w:r>
      <w:r>
        <w:t>develop sustainable strategy</w:t>
      </w:r>
      <w:r w:rsidRPr="00F00856">
        <w:t>. To do this requires a process that must answer Peter Drucker’s question</w:t>
      </w:r>
      <w:r>
        <w:t>:</w:t>
      </w:r>
      <w:r w:rsidRPr="00F00856">
        <w:t xml:space="preserve"> “To build a successful team, you don't start out with people – you start out with the job. You ask: What are we trying to do?”</w:t>
      </w:r>
      <w:r w:rsidRPr="00F00856">
        <w:rPr>
          <w:rStyle w:val="EndnoteReference"/>
        </w:rPr>
        <w:endnoteReference w:id="12"/>
      </w:r>
      <w:r w:rsidRPr="00F00856">
        <w:t xml:space="preserve"> To get to the answer, </w:t>
      </w:r>
      <w:r w:rsidRPr="00FF43B5">
        <w:rPr>
          <w:b/>
        </w:rPr>
        <w:t>any effective process must be quick, simple, and make a difference.</w:t>
      </w:r>
    </w:p>
    <w:p w14:paraId="1FFA01C3" w14:textId="77777777" w:rsidR="00D607AB" w:rsidRDefault="00D607AB" w:rsidP="00D607AB">
      <w:pPr>
        <w:widowControl/>
      </w:pPr>
      <w:r w:rsidRPr="00F00856">
        <w:t xml:space="preserve"> </w:t>
      </w:r>
    </w:p>
    <w:p w14:paraId="552253E1" w14:textId="77777777" w:rsidR="00D607AB" w:rsidRPr="00F00856" w:rsidRDefault="00D607AB" w:rsidP="00D607AB">
      <w:pPr>
        <w:pStyle w:val="Heading3"/>
        <w:widowControl/>
      </w:pPr>
      <w:bookmarkStart w:id="17" w:name="_Toc439003721"/>
      <w:bookmarkStart w:id="18" w:name="_Toc444854676"/>
      <w:bookmarkStart w:id="19" w:name="_Toc444894928"/>
      <w:r w:rsidRPr="00F00856">
        <w:t>Quick</w:t>
      </w:r>
      <w:bookmarkEnd w:id="17"/>
      <w:bookmarkEnd w:id="18"/>
      <w:bookmarkEnd w:id="19"/>
    </w:p>
    <w:p w14:paraId="20F8C7DD" w14:textId="77777777" w:rsidR="00D607AB" w:rsidRDefault="00D607AB" w:rsidP="00D607AB">
      <w:pPr>
        <w:widowControl/>
      </w:pPr>
    </w:p>
    <w:p w14:paraId="03183D0F" w14:textId="77777777" w:rsidR="00D607AB" w:rsidRDefault="00D607AB" w:rsidP="00D607AB">
      <w:pPr>
        <w:widowControl/>
      </w:pPr>
      <w:r w:rsidRPr="00F00856">
        <w:t>First, the process must be quick since</w:t>
      </w:r>
      <w:r>
        <w:t xml:space="preserve"> stakeholders, </w:t>
      </w:r>
      <w:r w:rsidRPr="00F00856">
        <w:t>board members</w:t>
      </w:r>
      <w:r>
        <w:t xml:space="preserve">, </w:t>
      </w:r>
      <w:r w:rsidRPr="00F00856">
        <w:t xml:space="preserve">and staff members do </w:t>
      </w:r>
      <w:r w:rsidRPr="000E7586">
        <w:rPr>
          <w:snapToGrid w:val="0"/>
        </w:rPr>
        <w:t>n</w:t>
      </w:r>
      <w:r w:rsidRPr="00F00856">
        <w:t xml:space="preserve">ot have much time to give to the task. To be sure, </w:t>
      </w:r>
      <w:r>
        <w:t>you can go slow, but m</w:t>
      </w:r>
      <w:r w:rsidRPr="00F00856">
        <w:t xml:space="preserve">ost organizations decide to be quick about things. The cost for speed is that </w:t>
      </w:r>
      <w:r>
        <w:t xml:space="preserve">your strategies </w:t>
      </w:r>
      <w:r w:rsidRPr="00F00856">
        <w:t xml:space="preserve">will have less refinement, but </w:t>
      </w:r>
      <w:r>
        <w:t xml:space="preserve">you can </w:t>
      </w:r>
      <w:r w:rsidRPr="00F00856">
        <w:t>balance</w:t>
      </w:r>
      <w:r>
        <w:t xml:space="preserve"> this by polishing later. </w:t>
      </w:r>
      <w:r w:rsidRPr="00F00856">
        <w:t xml:space="preserve"> </w:t>
      </w:r>
    </w:p>
    <w:p w14:paraId="53EB1EC5" w14:textId="77777777" w:rsidR="00D607AB" w:rsidRPr="00F00856" w:rsidRDefault="00D607AB" w:rsidP="00D607AB">
      <w:pPr>
        <w:widowControl/>
      </w:pPr>
    </w:p>
    <w:p w14:paraId="7E085FDB" w14:textId="77777777" w:rsidR="00D607AB" w:rsidRPr="00F00856" w:rsidRDefault="00D607AB" w:rsidP="00D607AB">
      <w:pPr>
        <w:widowControl/>
      </w:pPr>
      <w:r w:rsidRPr="00F00856">
        <w:t xml:space="preserve">Quicker installations can be better than drawn-out ones for another reason. Because of </w:t>
      </w:r>
      <w:r>
        <w:t xml:space="preserve">the modest investment in time, your strategies become </w:t>
      </w:r>
      <w:r w:rsidRPr="00F00856">
        <w:t xml:space="preserve">a home that no one will feel sad about renovating or selling or rebuilding from scratch. It isn’t a palace that people are scared to live in. </w:t>
      </w:r>
      <w:r>
        <w:t>In the</w:t>
      </w:r>
      <w:r w:rsidRPr="00F00856">
        <w:t xml:space="preserve"> words of the great Prussian General Helmuth von Moltke: “No business plan ever survived its first encounter with the market.”</w:t>
      </w:r>
      <w:r w:rsidRPr="00F00856">
        <w:rPr>
          <w:rStyle w:val="EndnoteReference"/>
        </w:rPr>
        <w:endnoteReference w:id="13"/>
      </w:r>
    </w:p>
    <w:p w14:paraId="225241CE" w14:textId="77777777" w:rsidR="00D607AB" w:rsidRDefault="00D607AB" w:rsidP="00D607AB">
      <w:pPr>
        <w:widowControl/>
      </w:pPr>
    </w:p>
    <w:p w14:paraId="48B34F61" w14:textId="77777777" w:rsidR="00D607AB" w:rsidRDefault="00D607AB" w:rsidP="00D607AB">
      <w:pPr>
        <w:widowControl/>
      </w:pPr>
      <w:r>
        <w:t>Yet J</w:t>
      </w:r>
      <w:r w:rsidRPr="00F00856">
        <w:t xml:space="preserve">ohn Wooden </w:t>
      </w:r>
      <w:r>
        <w:t>warns,</w:t>
      </w:r>
      <w:r w:rsidRPr="00F00856">
        <w:t xml:space="preserve"> “</w:t>
      </w:r>
      <w:r>
        <w:t>b</w:t>
      </w:r>
      <w:r w:rsidRPr="00F00856">
        <w:t>e quick, but don’t hurry”</w:t>
      </w:r>
      <w:r w:rsidRPr="00F00856">
        <w:rPr>
          <w:rStyle w:val="EndnoteReference"/>
        </w:rPr>
        <w:endnoteReference w:id="14"/>
      </w:r>
      <w:r w:rsidRPr="00F00856">
        <w:t xml:space="preserve"> and this epitomizes</w:t>
      </w:r>
      <w:r>
        <w:t xml:space="preserve"> the sustainable strategy.</w:t>
      </w:r>
      <w:r w:rsidRPr="00F00856">
        <w:t xml:space="preserve"> Begin with what you’re doing now and not with what you’re doing next. Deciding what’s next – formulating strategy – is both a science and an art; it can take a lot of time or be a lucky break. </w:t>
      </w:r>
    </w:p>
    <w:p w14:paraId="21F92A63" w14:textId="77777777" w:rsidR="00D607AB" w:rsidRDefault="00D607AB" w:rsidP="00D607AB">
      <w:pPr>
        <w:widowControl/>
      </w:pPr>
    </w:p>
    <w:p w14:paraId="6EDBCBE3" w14:textId="77777777" w:rsidR="00D607AB" w:rsidRPr="00C8215B" w:rsidRDefault="00D607AB" w:rsidP="00D607AB">
      <w:pPr>
        <w:widowControl/>
        <w:rPr>
          <w:b/>
        </w:rPr>
      </w:pPr>
      <w:r w:rsidRPr="00F00856">
        <w:t>As the eminent Henry Mintzberg notes, “few if any, strategies are purely deliberate, just as few are purely emergent. One means no learning, the other means no control. All real-world strategies need to mix these in some way: to exercise control while fostering learning.”</w:t>
      </w:r>
      <w:r w:rsidRPr="00F00856">
        <w:rPr>
          <w:rStyle w:val="EndnoteReference"/>
        </w:rPr>
        <w:endnoteReference w:id="15"/>
      </w:r>
      <w:r w:rsidRPr="00F00856">
        <w:t xml:space="preserve"> </w:t>
      </w:r>
      <w:r w:rsidRPr="00C8215B">
        <w:rPr>
          <w:b/>
        </w:rPr>
        <w:t>So, be quick to understand what you’re doing now, but don’t hurry.</w:t>
      </w:r>
    </w:p>
    <w:p w14:paraId="0129BEF3" w14:textId="77777777" w:rsidR="00D607AB" w:rsidRPr="00F00856" w:rsidRDefault="00D607AB" w:rsidP="00D607AB">
      <w:pPr>
        <w:widowControl/>
      </w:pPr>
    </w:p>
    <w:p w14:paraId="398F30F1" w14:textId="77777777" w:rsidR="00D607AB" w:rsidRDefault="00D607AB" w:rsidP="00D607AB">
      <w:pPr>
        <w:pStyle w:val="Heading3"/>
        <w:widowControl/>
      </w:pPr>
      <w:bookmarkStart w:id="20" w:name="_Toc439003722"/>
      <w:bookmarkStart w:id="21" w:name="_Toc444854677"/>
      <w:bookmarkStart w:id="22" w:name="_Toc444894929"/>
      <w:r>
        <w:t>Simple</w:t>
      </w:r>
      <w:bookmarkEnd w:id="20"/>
      <w:bookmarkEnd w:id="21"/>
      <w:bookmarkEnd w:id="22"/>
      <w:r>
        <w:t xml:space="preserve"> </w:t>
      </w:r>
    </w:p>
    <w:p w14:paraId="45555E06" w14:textId="77777777" w:rsidR="00D607AB" w:rsidRPr="002C5592" w:rsidRDefault="00D607AB" w:rsidP="00D607AB">
      <w:pPr>
        <w:widowControl/>
      </w:pPr>
    </w:p>
    <w:p w14:paraId="7704F4A0" w14:textId="77777777" w:rsidR="00D607AB" w:rsidRPr="00F00856" w:rsidRDefault="00D607AB" w:rsidP="00D607AB">
      <w:pPr>
        <w:widowControl/>
      </w:pPr>
      <w:r w:rsidRPr="00F00856">
        <w:t xml:space="preserve">Second, </w:t>
      </w:r>
      <w:r>
        <w:t xml:space="preserve">you must keep things simple </w:t>
      </w:r>
      <w:r w:rsidRPr="00F00856">
        <w:t>because the levels of experience are going to vary within the professional staff</w:t>
      </w:r>
      <w:r>
        <w:t xml:space="preserve"> and </w:t>
      </w:r>
      <w:r w:rsidRPr="00F00856">
        <w:t>must be user-friendly for a wide variety of users. In the words of Albert Einstein, “Everything should be made as simpl</w:t>
      </w:r>
      <w:r>
        <w:t>e as possible, but not simpler.”</w:t>
      </w:r>
      <w:r w:rsidRPr="00F00856">
        <w:rPr>
          <w:rStyle w:val="EndnoteReference"/>
        </w:rPr>
        <w:endnoteReference w:id="16"/>
      </w:r>
    </w:p>
    <w:p w14:paraId="1429A646" w14:textId="77777777" w:rsidR="00D607AB" w:rsidRDefault="00D607AB" w:rsidP="00D607AB">
      <w:pPr>
        <w:widowControl/>
      </w:pPr>
    </w:p>
    <w:p w14:paraId="1CDC808E" w14:textId="77777777" w:rsidR="00D607AB" w:rsidRPr="00F00856" w:rsidRDefault="00D607AB" w:rsidP="00D607AB">
      <w:pPr>
        <w:widowControl/>
      </w:pPr>
      <w:r w:rsidRPr="00F00856">
        <w:t>Gone should be the long-winded mission statements and impossibly complicated documents that few can understand. Less is more; simple is better</w:t>
      </w:r>
      <w:r>
        <w:t xml:space="preserve"> – the </w:t>
      </w:r>
      <w:r w:rsidRPr="00F00856">
        <w:t xml:space="preserve">focus </w:t>
      </w:r>
      <w:r>
        <w:t xml:space="preserve">is </w:t>
      </w:r>
      <w:r w:rsidRPr="00F00856">
        <w:t xml:space="preserve">on the critical few rather than the trivial many. This is all in keeping with what Tom Peters and Robert Waterman observed in the early </w:t>
      </w:r>
      <w:r>
        <w:t>eighties</w:t>
      </w:r>
      <w:r w:rsidRPr="00F00856">
        <w:t>:</w:t>
      </w:r>
    </w:p>
    <w:p w14:paraId="523C991B" w14:textId="77777777" w:rsidR="00D607AB" w:rsidRDefault="00D607AB" w:rsidP="00D607AB">
      <w:pPr>
        <w:widowControl/>
        <w:ind w:left="720"/>
      </w:pPr>
    </w:p>
    <w:p w14:paraId="79CA929F" w14:textId="77777777" w:rsidR="00D607AB" w:rsidRPr="00F00856" w:rsidRDefault="00D607AB" w:rsidP="00D607AB">
      <w:pPr>
        <w:widowControl/>
        <w:ind w:left="720"/>
      </w:pPr>
      <w:r w:rsidRPr="00F00856">
        <w:t xml:space="preserve">The project showed, more clearly than could have been hoped for, that the excellent companies were, above all, brilliant on the basics. Tools didn’t substitute for thinking. Intellect didn’t overpower wisdom. Analysis didn’t impede </w:t>
      </w:r>
      <w:r w:rsidRPr="00F00856">
        <w:lastRenderedPageBreak/>
        <w:t>action. Rather, these companies worked hard to keep things simple in a complex world.</w:t>
      </w:r>
      <w:r w:rsidRPr="00F00856">
        <w:rPr>
          <w:vertAlign w:val="superscript"/>
        </w:rPr>
        <w:endnoteReference w:id="17"/>
      </w:r>
    </w:p>
    <w:p w14:paraId="0A39C460" w14:textId="77777777" w:rsidR="00D607AB" w:rsidRPr="00F00856" w:rsidRDefault="00D607AB" w:rsidP="00D607AB">
      <w:pPr>
        <w:widowControl/>
      </w:pPr>
      <w:r>
        <w:t xml:space="preserve">Sustainable strategy </w:t>
      </w:r>
      <w:r w:rsidRPr="00F00856">
        <w:t xml:space="preserve">gets much of its simplicity by using the 80/20 rule, which is formally known as the Pareto </w:t>
      </w:r>
      <w:r w:rsidRPr="008F41D0">
        <w:t>Principle</w:t>
      </w:r>
      <w:r w:rsidRPr="00F00856">
        <w:t>. Vilfredo Pareto was an economist who declared that in any group of objects, 20 percent of the objects would account for 80 percent of the group’s entire value. For example, 20 percent of donors contribute 80 percent of the funds in an annual campaig</w:t>
      </w:r>
      <w:r>
        <w:t>n. In the process of building sustainable strategy</w:t>
      </w:r>
      <w:r w:rsidRPr="00F00856">
        <w:t xml:space="preserve">, </w:t>
      </w:r>
      <w:r w:rsidRPr="00C8215B">
        <w:rPr>
          <w:b/>
        </w:rPr>
        <w:t>it is important to focus on those issues that will have the most significant impact</w:t>
      </w:r>
      <w:r w:rsidRPr="00F00856">
        <w:t>.</w:t>
      </w:r>
    </w:p>
    <w:p w14:paraId="652F518B" w14:textId="77777777" w:rsidR="00D607AB" w:rsidRDefault="00D607AB" w:rsidP="00D607AB">
      <w:pPr>
        <w:widowControl/>
      </w:pPr>
    </w:p>
    <w:p w14:paraId="635823F3" w14:textId="77777777" w:rsidR="00D607AB" w:rsidRDefault="00D607AB" w:rsidP="00D607AB">
      <w:pPr>
        <w:pStyle w:val="Heading3"/>
        <w:widowControl/>
      </w:pPr>
      <w:bookmarkStart w:id="23" w:name="_Toc439003723"/>
      <w:bookmarkStart w:id="24" w:name="_Toc444854678"/>
      <w:bookmarkStart w:id="25" w:name="_Toc444894930"/>
      <w:r>
        <w:t>Make a Difference</w:t>
      </w:r>
      <w:bookmarkEnd w:id="23"/>
      <w:bookmarkEnd w:id="24"/>
      <w:bookmarkEnd w:id="25"/>
    </w:p>
    <w:p w14:paraId="4768150B" w14:textId="77777777" w:rsidR="00D607AB" w:rsidRPr="0019233D" w:rsidRDefault="00D607AB" w:rsidP="00D607AB">
      <w:pPr>
        <w:widowControl/>
      </w:pPr>
    </w:p>
    <w:p w14:paraId="7EFC12D2" w14:textId="77777777" w:rsidR="00D607AB" w:rsidRPr="00F00856" w:rsidRDefault="00D607AB" w:rsidP="00D607AB">
      <w:pPr>
        <w:widowControl/>
      </w:pPr>
      <w:r w:rsidRPr="00F00856">
        <w:t>The t</w:t>
      </w:r>
      <w:r>
        <w:t>h</w:t>
      </w:r>
      <w:r w:rsidRPr="00F00856">
        <w:t xml:space="preserve">ird rule is that everything should ultimately make a difference in the work that people do in the here and now. Nothing should be included unless it informs the work that </w:t>
      </w:r>
      <w:r>
        <w:t xml:space="preserve">you must do </w:t>
      </w:r>
      <w:r w:rsidRPr="00F00856">
        <w:t xml:space="preserve">today. For example, instead of an operating plan that contains every goal and action including what are essentially job duties (the 95 percent of jobs that we all do every day), </w:t>
      </w:r>
      <w:r>
        <w:t xml:space="preserve">you should include </w:t>
      </w:r>
      <w:r w:rsidRPr="00F00856">
        <w:t xml:space="preserve">only material goals (the 5 percent of new or improved things that we have a motivating shot at getting done). </w:t>
      </w:r>
    </w:p>
    <w:p w14:paraId="276AFB9A" w14:textId="77777777" w:rsidR="00D607AB" w:rsidRDefault="00D607AB" w:rsidP="00D607AB">
      <w:pPr>
        <w:widowControl/>
      </w:pPr>
    </w:p>
    <w:p w14:paraId="4E42F96B" w14:textId="77777777" w:rsidR="00D607AB" w:rsidRDefault="00D607AB" w:rsidP="00D607AB">
      <w:pPr>
        <w:widowControl/>
      </w:pPr>
      <w:r>
        <w:t xml:space="preserve">Sustainable strategy </w:t>
      </w:r>
      <w:r w:rsidRPr="00F00856">
        <w:t xml:space="preserve">is not just for organizations that are already strong. In fact, it can be extremely valuable for those in dire circumstances. After all, once there is a plan of action, climbing out of a hole can actually be easier than fighting your way out without any idea of where to go next. For new </w:t>
      </w:r>
      <w:r>
        <w:t xml:space="preserve">and seasoned </w:t>
      </w:r>
      <w:r w:rsidRPr="00F00856">
        <w:t>executive director</w:t>
      </w:r>
      <w:r>
        <w:t>s</w:t>
      </w:r>
      <w:r w:rsidRPr="00F00856">
        <w:t xml:space="preserve">, no matter what shape </w:t>
      </w:r>
      <w:r>
        <w:t>your</w:t>
      </w:r>
      <w:r w:rsidRPr="00F00856">
        <w:t xml:space="preserve"> organization is in, </w:t>
      </w:r>
      <w:r>
        <w:t xml:space="preserve">step one is having clear strategies about where the agency is going in the future. </w:t>
      </w:r>
      <w:bookmarkEnd w:id="16"/>
    </w:p>
    <w:p w14:paraId="7A6759BB" w14:textId="113A17E0" w:rsidR="00D607AB" w:rsidRDefault="00D607AB" w:rsidP="00D607AB">
      <w:pPr>
        <w:widowControl/>
      </w:pPr>
    </w:p>
    <w:p w14:paraId="1D67C032" w14:textId="77777777" w:rsidR="004C3B50" w:rsidRDefault="004C3B50" w:rsidP="00751609">
      <w:pPr>
        <w:pStyle w:val="Heading1"/>
      </w:pPr>
      <w:bookmarkStart w:id="26" w:name="_Toc439003729"/>
      <w:bookmarkStart w:id="27" w:name="_Toc444854679"/>
      <w:bookmarkStart w:id="28" w:name="_Toc444894931"/>
      <w:r>
        <w:t>Get Set</w:t>
      </w:r>
      <w:bookmarkEnd w:id="26"/>
      <w:bookmarkEnd w:id="27"/>
      <w:bookmarkEnd w:id="28"/>
    </w:p>
    <w:p w14:paraId="3C6CB1F0" w14:textId="77777777" w:rsidR="004C3B50" w:rsidRPr="00180056" w:rsidRDefault="004C3B50" w:rsidP="00D607AB">
      <w:pPr>
        <w:widowControl/>
      </w:pPr>
    </w:p>
    <w:p w14:paraId="69EA4F4C" w14:textId="77777777" w:rsidR="00D607AB" w:rsidRDefault="00D607AB" w:rsidP="00751609">
      <w:pPr>
        <w:pStyle w:val="Heading2"/>
      </w:pPr>
      <w:bookmarkStart w:id="29" w:name="_Toc439003724"/>
      <w:bookmarkStart w:id="30" w:name="_Toc444854680"/>
      <w:bookmarkStart w:id="31" w:name="_Toc444894932"/>
      <w:r w:rsidRPr="00A0548B">
        <w:t>Planning Rules</w:t>
      </w:r>
      <w:bookmarkEnd w:id="29"/>
      <w:bookmarkEnd w:id="30"/>
      <w:bookmarkEnd w:id="31"/>
    </w:p>
    <w:p w14:paraId="5CF0F3E5" w14:textId="77777777" w:rsidR="00D607AB" w:rsidRPr="00A0548B" w:rsidRDefault="00D607AB" w:rsidP="00D607AB">
      <w:pPr>
        <w:widowControl/>
      </w:pPr>
    </w:p>
    <w:p w14:paraId="22C97781" w14:textId="77777777" w:rsidR="00D607AB" w:rsidRDefault="00D607AB" w:rsidP="00D607AB">
      <w:pPr>
        <w:widowControl/>
      </w:pPr>
      <w:bookmarkStart w:id="32" w:name="_Toc267124578"/>
      <w:r w:rsidRPr="005355E9">
        <w:t xml:space="preserve">Along with opposable thumbs, planning is one of the essential characteristics of being human. As opposed to simplistic behaviorism wherein we are slaves to the stimuli around us, </w:t>
      </w:r>
      <w:r>
        <w:t xml:space="preserve">the plans we make govern our complex </w:t>
      </w:r>
      <w:r w:rsidRPr="005355E9">
        <w:t>human behavior, from the mundane</w:t>
      </w:r>
      <w:r>
        <w:t xml:space="preserve"> to the momentous</w:t>
      </w:r>
      <w:r w:rsidRPr="005355E9">
        <w:t>.</w:t>
      </w:r>
      <w:r w:rsidRPr="005355E9">
        <w:rPr>
          <w:rStyle w:val="EndnoteReference"/>
        </w:rPr>
        <w:endnoteReference w:id="18"/>
      </w:r>
      <w:r w:rsidRPr="005355E9">
        <w:t xml:space="preserve"> David Lester goes even further to remind us that “plans are being executed as long as we are alive. The question is not ‘Why are plans being executed?’ but “Which plans are being executed?’”</w:t>
      </w:r>
      <w:r w:rsidRPr="005355E9">
        <w:rPr>
          <w:rStyle w:val="EndnoteReference"/>
        </w:rPr>
        <w:endnoteReference w:id="19"/>
      </w:r>
    </w:p>
    <w:p w14:paraId="25FA4524" w14:textId="77777777" w:rsidR="00D607AB" w:rsidRPr="005355E9" w:rsidRDefault="00D607AB" w:rsidP="00D607AB">
      <w:pPr>
        <w:widowControl/>
      </w:pPr>
    </w:p>
    <w:p w14:paraId="0D3B2F2D" w14:textId="77777777" w:rsidR="00D607AB" w:rsidRPr="005355E9" w:rsidRDefault="00D607AB" w:rsidP="00D607AB">
      <w:pPr>
        <w:widowControl/>
      </w:pPr>
      <w:r w:rsidRPr="005355E9">
        <w:t>No practitioner or scholar would disagree that the making of plans, the essence of which is setting goals, is a fundamental obligation of leadership. The notable James McGregor Burns says, “All leadership is goal-oriented.”</w:t>
      </w:r>
      <w:r w:rsidRPr="005355E9">
        <w:rPr>
          <w:rStyle w:val="EndnoteReference"/>
        </w:rPr>
        <w:endnoteReference w:id="20"/>
      </w:r>
      <w:r w:rsidRPr="005355E9">
        <w:t xml:space="preserve"> This is true whether it is a solution to an intractable problem, a goal, or dealing with things that need to be done.</w:t>
      </w:r>
      <w:r w:rsidRPr="005355E9">
        <w:rPr>
          <w:rStyle w:val="EndnoteReference"/>
        </w:rPr>
        <w:endnoteReference w:id="21"/>
      </w:r>
      <w:r w:rsidRPr="005355E9">
        <w:t xml:space="preserve"> </w:t>
      </w:r>
    </w:p>
    <w:p w14:paraId="328D948F" w14:textId="77777777" w:rsidR="00D607AB" w:rsidRDefault="00D607AB" w:rsidP="00D607AB">
      <w:pPr>
        <w:widowControl/>
      </w:pPr>
    </w:p>
    <w:p w14:paraId="7C89092A" w14:textId="77777777" w:rsidR="00D607AB" w:rsidRDefault="00D607AB" w:rsidP="00D607AB">
      <w:pPr>
        <w:widowControl/>
      </w:pPr>
      <w:r w:rsidRPr="005355E9">
        <w:t>Clearly</w:t>
      </w:r>
      <w:r>
        <w:t>,</w:t>
      </w:r>
      <w:r w:rsidRPr="005355E9">
        <w:t xml:space="preserve"> leaders</w:t>
      </w:r>
      <w:r>
        <w:t xml:space="preserve"> agree</w:t>
      </w:r>
      <w:r w:rsidRPr="005355E9">
        <w:t>. Results from a 2003</w:t>
      </w:r>
      <w:r>
        <w:t xml:space="preserve"> </w:t>
      </w:r>
      <w:r w:rsidRPr="005355E9">
        <w:t>survey of 708 for-profit companies on five continents placed strategic planning at number one on the list of management tools with a usage ranking of 89 percent,</w:t>
      </w:r>
      <w:r w:rsidRPr="005355E9">
        <w:rPr>
          <w:rStyle w:val="EndnoteReference"/>
        </w:rPr>
        <w:endnoteReference w:id="22"/>
      </w:r>
      <w:r w:rsidRPr="005355E9">
        <w:t xml:space="preserve"> the same position it </w:t>
      </w:r>
      <w:r>
        <w:t>had</w:t>
      </w:r>
      <w:r w:rsidRPr="005355E9">
        <w:t xml:space="preserve"> in 2000.</w:t>
      </w:r>
      <w:r w:rsidRPr="005355E9">
        <w:rPr>
          <w:rStyle w:val="EndnoteReference"/>
        </w:rPr>
        <w:endnoteReference w:id="23"/>
      </w:r>
      <w:r w:rsidRPr="005355E9">
        <w:t xml:space="preserve"> The first place position of strategic planning did not change in 2007.</w:t>
      </w:r>
      <w:r w:rsidRPr="005355E9">
        <w:rPr>
          <w:rStyle w:val="EndnoteReference"/>
        </w:rPr>
        <w:endnoteReference w:id="24"/>
      </w:r>
      <w:r w:rsidRPr="005355E9">
        <w:t xml:space="preserve"> Though strategic planning </w:t>
      </w:r>
      <w:r>
        <w:t xml:space="preserve">dropped to second place for </w:t>
      </w:r>
      <w:r w:rsidRPr="005355E9">
        <w:t xml:space="preserve">highest-usage position in 2009 to benchmarking, it still </w:t>
      </w:r>
      <w:r w:rsidRPr="005355E9">
        <w:lastRenderedPageBreak/>
        <w:t>earned top billing for overall satisfaction.</w:t>
      </w:r>
      <w:r w:rsidRPr="005355E9">
        <w:rPr>
          <w:rStyle w:val="EndnoteReference"/>
        </w:rPr>
        <w:endnoteReference w:id="25"/>
      </w:r>
      <w:r w:rsidRPr="005355E9">
        <w:t xml:space="preserve"> </w:t>
      </w:r>
      <w:r>
        <w:t>In 2015, strategic planning still held second place.</w:t>
      </w:r>
      <w:r>
        <w:rPr>
          <w:rStyle w:val="EndnoteReference"/>
        </w:rPr>
        <w:endnoteReference w:id="26"/>
      </w:r>
    </w:p>
    <w:p w14:paraId="75387660" w14:textId="77777777" w:rsidR="00D607AB" w:rsidRDefault="00D607AB" w:rsidP="00D607AB">
      <w:pPr>
        <w:widowControl/>
      </w:pPr>
      <w:r w:rsidRPr="005355E9">
        <w:t>The nonprofit sector reflects the for-profit sensibility to plan and high-performing executive directors wholeheartedly endorse the practice. When asked what below-average organizations could do to improve performance, strategic planning garnered the highest marks for what worked by</w:t>
      </w:r>
      <w:r>
        <w:t xml:space="preserve"> these best-of-class executives.</w:t>
      </w:r>
      <w:r w:rsidRPr="005355E9">
        <w:rPr>
          <w:rStyle w:val="EndnoteReference"/>
        </w:rPr>
        <w:endnoteReference w:id="27"/>
      </w:r>
      <w:r w:rsidRPr="005355E9">
        <w:t xml:space="preserve"> And when </w:t>
      </w:r>
      <w:r>
        <w:t xml:space="preserve">researchers asked </w:t>
      </w:r>
      <w:r w:rsidRPr="005355E9">
        <w:t xml:space="preserve">these same executives what particular management tool had most improved the performance of their own organizations, strategic planning again received the highest marks. </w:t>
      </w:r>
      <w:r>
        <w:t>Furthermore, t</w:t>
      </w:r>
      <w:r w:rsidRPr="005355E9">
        <w:t>hese high-performing executives walk their talk</w:t>
      </w:r>
      <w:r>
        <w:t>, as</w:t>
      </w:r>
      <w:r w:rsidRPr="005355E9">
        <w:t xml:space="preserve"> 91 percent had strategic plans in place at their own organizations.</w:t>
      </w:r>
    </w:p>
    <w:p w14:paraId="12222F53" w14:textId="77777777" w:rsidR="00D607AB" w:rsidRPr="005355E9" w:rsidRDefault="00D607AB" w:rsidP="00D607AB">
      <w:pPr>
        <w:widowControl/>
      </w:pPr>
    </w:p>
    <w:p w14:paraId="447E2CBD" w14:textId="77777777" w:rsidR="00D607AB" w:rsidRDefault="00D607AB" w:rsidP="00D607AB">
      <w:pPr>
        <w:widowControl/>
      </w:pPr>
      <w:r w:rsidRPr="005355E9">
        <w:t xml:space="preserve">Strategic planning is not only a high-performer attribute; three out of five </w:t>
      </w:r>
      <w:r>
        <w:t xml:space="preserve">organizations </w:t>
      </w:r>
      <w:r w:rsidRPr="005355E9">
        <w:t>do it. A study of 1,007 nonprofit organizations found that almost 60 percent of all nonprofits had strategic plans</w:t>
      </w:r>
      <w:r>
        <w:t>. A</w:t>
      </w:r>
      <w:r w:rsidRPr="005355E9">
        <w:t>nd the bigger the organization, the more likely it is</w:t>
      </w:r>
      <w:r>
        <w:t xml:space="preserve"> to have one</w:t>
      </w:r>
      <w:r w:rsidRPr="005355E9">
        <w:t>: 52 percent of organizations with budgets under $250,000 have them compared to 80 percent of organizations with budgets of $10 million and over.</w:t>
      </w:r>
      <w:r w:rsidRPr="005355E9">
        <w:rPr>
          <w:rStyle w:val="EndnoteReference"/>
        </w:rPr>
        <w:endnoteReference w:id="28"/>
      </w:r>
      <w:r w:rsidRPr="005355E9">
        <w:t xml:space="preserve"> </w:t>
      </w:r>
    </w:p>
    <w:p w14:paraId="3787213B" w14:textId="77777777" w:rsidR="00D607AB" w:rsidRPr="005355E9" w:rsidRDefault="00D607AB" w:rsidP="00D607AB">
      <w:pPr>
        <w:widowControl/>
      </w:pPr>
    </w:p>
    <w:p w14:paraId="5612B4B7" w14:textId="77777777" w:rsidR="00D607AB" w:rsidRDefault="00D607AB" w:rsidP="00D607AB">
      <w:pPr>
        <w:widowControl/>
      </w:pPr>
      <w:r w:rsidRPr="005355E9">
        <w:t>Not only do nonprofits endorse the practice, management services organizations surveyed by the Alliance for Nonprofit Management rank strategic planning as the number one item on the capacity building menu.</w:t>
      </w:r>
      <w:r>
        <w:t xml:space="preserve"> </w:t>
      </w:r>
      <w:r w:rsidRPr="005355E9">
        <w:t>Independent Sector, a “nonprofit, nonpartisan coalition of more than 700 national organizations, foundations, and corporate philanthropy programs</w:t>
      </w:r>
      <w:r>
        <w:t>”</w:t>
      </w:r>
      <w:r w:rsidRPr="005355E9">
        <w:t>, also recommends strategic planning. Doing so, it says, will help organizations “be more efficient and effective in mapping out a system for achieving organizational goals and making the best choices to fulfill their missions.”</w:t>
      </w:r>
      <w:r w:rsidRPr="005355E9">
        <w:rPr>
          <w:rStyle w:val="EndnoteReference"/>
        </w:rPr>
        <w:endnoteReference w:id="29"/>
      </w:r>
    </w:p>
    <w:p w14:paraId="26ABB9FB" w14:textId="77777777" w:rsidR="00D607AB" w:rsidRPr="005355E9" w:rsidRDefault="00D607AB" w:rsidP="00D607AB">
      <w:pPr>
        <w:widowControl/>
      </w:pPr>
    </w:p>
    <w:p w14:paraId="250AA26F" w14:textId="77777777" w:rsidR="00D607AB" w:rsidRDefault="00D607AB" w:rsidP="00751609">
      <w:pPr>
        <w:pStyle w:val="Heading3"/>
      </w:pPr>
      <w:bookmarkStart w:id="33" w:name="_Toc264188271"/>
      <w:bookmarkStart w:id="34" w:name="_Toc265049136"/>
      <w:bookmarkStart w:id="35" w:name="_Toc265747104"/>
      <w:bookmarkStart w:id="36" w:name="_Toc266280792"/>
      <w:bookmarkStart w:id="37" w:name="_Toc268190396"/>
      <w:bookmarkStart w:id="38" w:name="_Toc439003725"/>
      <w:bookmarkStart w:id="39" w:name="_Toc444854681"/>
      <w:bookmarkStart w:id="40" w:name="_Toc444894933"/>
      <w:r w:rsidRPr="005355E9">
        <w:t>Just Say No</w:t>
      </w:r>
      <w:bookmarkEnd w:id="33"/>
      <w:bookmarkEnd w:id="34"/>
      <w:bookmarkEnd w:id="35"/>
      <w:bookmarkEnd w:id="36"/>
      <w:bookmarkEnd w:id="37"/>
      <w:bookmarkEnd w:id="38"/>
      <w:bookmarkEnd w:id="39"/>
      <w:bookmarkEnd w:id="40"/>
    </w:p>
    <w:p w14:paraId="24064468" w14:textId="77777777" w:rsidR="00D607AB" w:rsidRPr="007F328F" w:rsidRDefault="00D607AB" w:rsidP="00D607AB">
      <w:pPr>
        <w:widowControl/>
      </w:pPr>
    </w:p>
    <w:p w14:paraId="1F7B1995" w14:textId="77777777" w:rsidR="00D607AB" w:rsidRPr="005355E9" w:rsidRDefault="00D607AB" w:rsidP="00D607AB">
      <w:pPr>
        <w:widowControl/>
      </w:pPr>
      <w:r w:rsidRPr="005355E9">
        <w:t>Does establishing a disciplined framework for thinking about the future have to be painful? Is it true that the thicker the document, the more successful the outcome will be? Does any disciplined approach to planning</w:t>
      </w:r>
      <w:r>
        <w:t xml:space="preserve"> </w:t>
      </w:r>
      <w:r w:rsidRPr="005355E9">
        <w:t>have any real value?</w:t>
      </w:r>
    </w:p>
    <w:p w14:paraId="50912DC3" w14:textId="77777777" w:rsidR="00D607AB" w:rsidRDefault="00D607AB" w:rsidP="00D607AB">
      <w:pPr>
        <w:widowControl/>
      </w:pPr>
    </w:p>
    <w:p w14:paraId="6C957A5D" w14:textId="77777777" w:rsidR="00D607AB" w:rsidRPr="005355E9" w:rsidRDefault="00D607AB" w:rsidP="00D607AB">
      <w:pPr>
        <w:widowControl/>
      </w:pPr>
      <w:r w:rsidRPr="005355E9">
        <w:t>Boards and executive directors that are considering engaging in a planning process can understandably become concerned about the investment of time and resources. Questions will arise about whether there is value in having a framework at all. After all, to achieve its chosen destiny, organizations must be strong and stable while at the same time quick and innovative. The job is complicated and often contradictory:</w:t>
      </w:r>
    </w:p>
    <w:p w14:paraId="3D842A89" w14:textId="77777777" w:rsidR="00D607AB" w:rsidRDefault="00D607AB" w:rsidP="00D607AB">
      <w:pPr>
        <w:widowControl/>
        <w:ind w:left="720"/>
      </w:pPr>
    </w:p>
    <w:p w14:paraId="1260A137" w14:textId="77777777" w:rsidR="00D607AB" w:rsidRPr="005355E9" w:rsidRDefault="00D607AB" w:rsidP="00D607AB">
      <w:pPr>
        <w:widowControl/>
        <w:ind w:left="720"/>
      </w:pPr>
      <w:r w:rsidRPr="005355E9">
        <w:t>Organizations are supposed to be simultaneously loose (that is, decentralized into relatively autonomous units) and tight (strongly controlled from the top); big (possessing extra money for good ideas) and little (with everyone having a stake in the organization’s success); young (characterized by new people and new ideas) and experienced (stocked with seasoned professionals who know what they are doing); highly specialized (with individual employees and units focused on narrow pieces of the organization’s overall job) and unified (with everyone sharing in the mission).</w:t>
      </w:r>
      <w:r w:rsidRPr="005355E9">
        <w:rPr>
          <w:vertAlign w:val="superscript"/>
        </w:rPr>
        <w:endnoteReference w:id="30"/>
      </w:r>
    </w:p>
    <w:p w14:paraId="20156D7C" w14:textId="77777777" w:rsidR="00D607AB" w:rsidRDefault="00D607AB" w:rsidP="00D607AB">
      <w:pPr>
        <w:widowControl/>
      </w:pPr>
    </w:p>
    <w:p w14:paraId="7115F1DB" w14:textId="77777777" w:rsidR="00D607AB" w:rsidRPr="005355E9" w:rsidRDefault="00D607AB" w:rsidP="00D607AB">
      <w:pPr>
        <w:widowControl/>
      </w:pPr>
      <w:r w:rsidRPr="005355E9">
        <w:lastRenderedPageBreak/>
        <w:t>Building an organization that can achieve a chosen destiny is a perplexing challenge. The people</w:t>
      </w:r>
      <w:r>
        <w:t xml:space="preserve"> we need to </w:t>
      </w:r>
      <w:r w:rsidRPr="005355E9">
        <w:t xml:space="preserve">push the envelope for innovation chafe under the very structure required to support the innovation once born. </w:t>
      </w:r>
    </w:p>
    <w:p w14:paraId="71EC4728" w14:textId="77777777" w:rsidR="00D607AB" w:rsidRDefault="00D607AB" w:rsidP="00D607AB">
      <w:pPr>
        <w:widowControl/>
      </w:pPr>
    </w:p>
    <w:p w14:paraId="1072B941" w14:textId="77777777" w:rsidR="00D607AB" w:rsidRPr="005355E9" w:rsidRDefault="00D607AB" w:rsidP="00D607AB">
      <w:pPr>
        <w:widowControl/>
      </w:pPr>
      <w:r>
        <w:t xml:space="preserve">Despite that </w:t>
      </w:r>
      <w:r w:rsidRPr="005355E9">
        <w:t xml:space="preserve">three out of five </w:t>
      </w:r>
      <w:r>
        <w:t xml:space="preserve">organizations </w:t>
      </w:r>
      <w:r w:rsidRPr="005355E9">
        <w:t xml:space="preserve">do </w:t>
      </w:r>
      <w:r>
        <w:t>strategic plans</w:t>
      </w:r>
      <w:r w:rsidRPr="005355E9">
        <w:t xml:space="preserve"> and the near unanimity of recommendations, there are a number of complaints people raise as justification for not joining the cause. The </w:t>
      </w:r>
      <w:r w:rsidRPr="00A15816">
        <w:rPr>
          <w:b/>
        </w:rPr>
        <w:t>first and most prevalent compliant is that few people actually use their strategic plans</w:t>
      </w:r>
      <w:r w:rsidRPr="005355E9">
        <w:t xml:space="preserve"> in the here and now</w:t>
      </w:r>
      <w:r>
        <w:t xml:space="preserve"> and </w:t>
      </w:r>
      <w:r w:rsidRPr="005355E9">
        <w:t>that they really do gather dust. Here’s how it all works according to balanced scorecard experts Robert Kaplan and David Norton:</w:t>
      </w:r>
    </w:p>
    <w:p w14:paraId="1C399F7F" w14:textId="77777777" w:rsidR="00D607AB" w:rsidRDefault="00D607AB" w:rsidP="00D607AB">
      <w:pPr>
        <w:widowControl/>
        <w:ind w:left="720"/>
      </w:pPr>
      <w:r w:rsidRPr="005355E9">
        <w:t xml:space="preserve"> </w:t>
      </w:r>
    </w:p>
    <w:p w14:paraId="69A89D68" w14:textId="77777777" w:rsidR="00D607AB" w:rsidRPr="005355E9" w:rsidRDefault="00D607AB" w:rsidP="00D607AB">
      <w:pPr>
        <w:widowControl/>
        <w:ind w:left="720"/>
      </w:pPr>
      <w:r w:rsidRPr="005355E9">
        <w:t>To formulate their strategic plans, senior executives go off-site annually and engage for several days in active discussion facilitated by senior planning and development managers or external consultants. The outcome of this exercise is a strategic plan articulating where the company expects (or hopes or prays) to be in three, five and ten years. Typically, such plans then sit on executives’ bookshelves for the next 12 months.</w:t>
      </w:r>
      <w:r w:rsidRPr="005355E9">
        <w:rPr>
          <w:rStyle w:val="FootnoteReference"/>
        </w:rPr>
        <w:endnoteReference w:id="31"/>
      </w:r>
    </w:p>
    <w:p w14:paraId="04AB898F" w14:textId="77777777" w:rsidR="00D607AB" w:rsidRDefault="00D607AB" w:rsidP="00D607AB">
      <w:pPr>
        <w:widowControl/>
      </w:pPr>
    </w:p>
    <w:p w14:paraId="43C8E035" w14:textId="77777777" w:rsidR="00D607AB" w:rsidRDefault="00D607AB" w:rsidP="00D607AB">
      <w:pPr>
        <w:widowControl/>
      </w:pPr>
      <w:r w:rsidRPr="005355E9">
        <w:t xml:space="preserve">Unfortunately, a study of human service executives by Karen Hopkins and Cheryl Hyde lends support to this viewpoint. It found that only 27 percent reported using strategic planning as </w:t>
      </w:r>
      <w:r>
        <w:t xml:space="preserve">a </w:t>
      </w:r>
      <w:r w:rsidRPr="005355E9">
        <w:t>way to address real agency problems.</w:t>
      </w:r>
      <w:r w:rsidRPr="005355E9">
        <w:rPr>
          <w:rStyle w:val="EndnoteReference"/>
        </w:rPr>
        <w:endnoteReference w:id="32"/>
      </w:r>
      <w:r w:rsidRPr="005355E9">
        <w:t xml:space="preserve"> The authors of the study suggest that the cause for this “may be that managers are overwhelmed with the problems with which they have to contend, and that may interfere with strategic problem-solving.”</w:t>
      </w:r>
      <w:r w:rsidRPr="005355E9">
        <w:rPr>
          <w:rStyle w:val="EndnoteReference"/>
        </w:rPr>
        <w:endnoteReference w:id="33"/>
      </w:r>
      <w:r w:rsidRPr="005355E9">
        <w:t xml:space="preserve"> Or it could be that Henry Mintzberg is right, that the “nature of managerial work favors action over reflection, the short run over the long run, soft data over hard, the oral over the written, getting information rapidly over getting it right.”</w:t>
      </w:r>
      <w:r w:rsidRPr="005355E9">
        <w:rPr>
          <w:rStyle w:val="EndnoteReference"/>
        </w:rPr>
        <w:endnoteReference w:id="34"/>
      </w:r>
      <w:r w:rsidRPr="005355E9">
        <w:t xml:space="preserve"> </w:t>
      </w:r>
    </w:p>
    <w:p w14:paraId="0C4E2002" w14:textId="77777777" w:rsidR="00D607AB" w:rsidRPr="005355E9" w:rsidRDefault="00D607AB" w:rsidP="00D607AB">
      <w:pPr>
        <w:widowControl/>
      </w:pPr>
    </w:p>
    <w:p w14:paraId="2C2E9C88" w14:textId="77777777" w:rsidR="00D607AB" w:rsidRPr="005355E9" w:rsidRDefault="00D607AB" w:rsidP="00D607AB">
      <w:pPr>
        <w:widowControl/>
      </w:pPr>
      <w:r w:rsidRPr="005355E9">
        <w:t xml:space="preserve">Going with your gut is human nature and </w:t>
      </w:r>
      <w:r>
        <w:t xml:space="preserve">we often do it </w:t>
      </w:r>
      <w:r w:rsidRPr="005355E9">
        <w:t>with very little hard information: “Study after study has shown that the most effective managers rely on some of the softest forms of information, including gossip, hearsay, and various other intangible scraps of information.”</w:t>
      </w:r>
      <w:r w:rsidRPr="005355E9">
        <w:rPr>
          <w:rStyle w:val="EndnoteReference"/>
        </w:rPr>
        <w:endnoteReference w:id="35"/>
      </w:r>
      <w:r w:rsidRPr="005355E9">
        <w:t xml:space="preserve"> Add a bias for intuition to reliance on soft information and you come up with the planning fallacy where “managers make decisions based on delusional optimism rather than on a rational weighting of gains, losses, and probabilities. They overestimate benefits and underestimate costs. They spin scenarios of success while overlooking the potential for mistakes and miscalculations.”</w:t>
      </w:r>
      <w:r w:rsidRPr="005355E9">
        <w:rPr>
          <w:rStyle w:val="EndnoteReference"/>
        </w:rPr>
        <w:endnoteReference w:id="36"/>
      </w:r>
      <w:r w:rsidRPr="005355E9">
        <w:t xml:space="preserve"> </w:t>
      </w:r>
    </w:p>
    <w:p w14:paraId="1337E2E7" w14:textId="77777777" w:rsidR="00D607AB" w:rsidRDefault="00D607AB" w:rsidP="00D607AB">
      <w:pPr>
        <w:widowControl/>
      </w:pPr>
    </w:p>
    <w:p w14:paraId="6208750F" w14:textId="77777777" w:rsidR="00D607AB" w:rsidRPr="005355E9" w:rsidRDefault="00D607AB" w:rsidP="00D607AB">
      <w:pPr>
        <w:widowControl/>
      </w:pPr>
      <w:r w:rsidRPr="00180056">
        <w:rPr>
          <w:b/>
        </w:rPr>
        <w:t>The second major complaint about planning is that the very organizations that need it most can least afford to do it from money and time perspectives.</w:t>
      </w:r>
      <w:r w:rsidRPr="005355E9">
        <w:t xml:space="preserve"> After all, four out of five nonprofits have expenses of less than $1 million, three out of five are less than $500,000, and 45 percent are smaller than $100,000.</w:t>
      </w:r>
      <w:r w:rsidRPr="005355E9">
        <w:rPr>
          <w:rStyle w:val="EndnoteReference"/>
        </w:rPr>
        <w:endnoteReference w:id="37"/>
      </w:r>
      <w:r w:rsidRPr="005355E9">
        <w:t xml:space="preserve"> These numbers cover only the 1.4 million public charities that filed form 990s with the IRS and</w:t>
      </w:r>
      <w:r>
        <w:t xml:space="preserve"> </w:t>
      </w:r>
      <w:r w:rsidRPr="005355E9">
        <w:t>does not includ</w:t>
      </w:r>
      <w:r>
        <w:t>e</w:t>
      </w:r>
      <w:r w:rsidRPr="005355E9">
        <w:t xml:space="preserve"> the other 1.6 million flying under the radar.</w:t>
      </w:r>
      <w:r w:rsidRPr="005355E9">
        <w:rPr>
          <w:rStyle w:val="EndnoteReference"/>
        </w:rPr>
        <w:endnoteReference w:id="38"/>
      </w:r>
    </w:p>
    <w:p w14:paraId="797FA2AD" w14:textId="77777777" w:rsidR="00D607AB" w:rsidRDefault="00D607AB" w:rsidP="00D607AB">
      <w:pPr>
        <w:widowControl/>
      </w:pPr>
    </w:p>
    <w:p w14:paraId="3090CC12" w14:textId="77777777" w:rsidR="00D607AB" w:rsidRPr="005355E9" w:rsidRDefault="00D607AB" w:rsidP="00D607AB">
      <w:pPr>
        <w:widowControl/>
      </w:pPr>
      <w:r w:rsidRPr="005355E9">
        <w:t>Staffing, especially the paid full-time variety, is in short supply since half of all nonprofits reporting have five or fewer full-time staff members and nearly 30 percent have one or none.</w:t>
      </w:r>
      <w:r w:rsidRPr="005355E9">
        <w:rPr>
          <w:rStyle w:val="EndnoteReference"/>
        </w:rPr>
        <w:endnoteReference w:id="39"/>
      </w:r>
      <w:r w:rsidRPr="005355E9">
        <w:t xml:space="preserve"> Complicating matters is that board members, who many experts argue should </w:t>
      </w:r>
      <w:r w:rsidRPr="005355E9">
        <w:lastRenderedPageBreak/>
        <w:t>be very involved in strategic planning, are strapped for time. Hoping that the nonprofit executive director brings planning expertise to the table is wishful thinking since most are first-timers in the job.</w:t>
      </w:r>
      <w:r w:rsidRPr="005355E9">
        <w:rPr>
          <w:rStyle w:val="EndnoteReference"/>
        </w:rPr>
        <w:endnoteReference w:id="40"/>
      </w:r>
    </w:p>
    <w:p w14:paraId="3DF1A6E1" w14:textId="77777777" w:rsidR="00D607AB" w:rsidRDefault="00D607AB" w:rsidP="00D607AB">
      <w:pPr>
        <w:widowControl/>
      </w:pPr>
    </w:p>
    <w:p w14:paraId="7A9BE57E" w14:textId="77777777" w:rsidR="00D607AB" w:rsidRDefault="00D607AB" w:rsidP="00D607AB">
      <w:pPr>
        <w:widowControl/>
      </w:pPr>
      <w:r w:rsidRPr="005355E9">
        <w:t xml:space="preserve">Juxtapose these realities against the </w:t>
      </w:r>
      <w:r>
        <w:t xml:space="preserve">lengthy </w:t>
      </w:r>
      <w:r w:rsidRPr="005355E9">
        <w:t>time required by most planning processes</w:t>
      </w:r>
      <w:r>
        <w:t>, and things get tough</w:t>
      </w:r>
      <w:r w:rsidRPr="005355E9">
        <w:t>. John Bryson’s highly respected nonprofit strategic planning model requires a meeting agenda of 18 to 20 hours over three months.</w:t>
      </w:r>
      <w:r w:rsidRPr="005355E9">
        <w:rPr>
          <w:rStyle w:val="EndnoteReference"/>
        </w:rPr>
        <w:endnoteReference w:id="41"/>
      </w:r>
      <w:r w:rsidRPr="005355E9">
        <w:t xml:space="preserve"> Michael Allison and Jude Kaye’s moderate approach requires a period of one to three months; the extensive method needs four to eight</w:t>
      </w:r>
      <w:r>
        <w:t xml:space="preserve"> month.</w:t>
      </w:r>
      <w:r w:rsidRPr="005355E9">
        <w:rPr>
          <w:rStyle w:val="EndnoteReference"/>
        </w:rPr>
        <w:endnoteReference w:id="42"/>
      </w:r>
      <w:r w:rsidRPr="005355E9">
        <w:t xml:space="preserve"> Not including homework, Bryan Barry’s compact protocol takes 18 to 20 hours over 5 months; his longer version requires 60 to 65 hours over 15 months.</w:t>
      </w:r>
      <w:r w:rsidRPr="005355E9">
        <w:rPr>
          <w:rStyle w:val="EndnoteReference"/>
        </w:rPr>
        <w:endnoteReference w:id="43"/>
      </w:r>
      <w:r w:rsidRPr="005355E9">
        <w:t xml:space="preserve"> </w:t>
      </w:r>
    </w:p>
    <w:p w14:paraId="49C01838" w14:textId="77777777" w:rsidR="00D607AB" w:rsidRDefault="00D607AB" w:rsidP="00D607AB">
      <w:pPr>
        <w:widowControl/>
      </w:pPr>
    </w:p>
    <w:p w14:paraId="696E0983" w14:textId="77777777" w:rsidR="00D607AB" w:rsidRDefault="00D607AB" w:rsidP="00D607AB">
      <w:pPr>
        <w:widowControl/>
      </w:pPr>
      <w:r w:rsidRPr="005355E9">
        <w:t xml:space="preserve">Looking to the private sector offers little hope for anything faster: The ironically titled </w:t>
      </w:r>
      <w:r w:rsidRPr="005355E9">
        <w:rPr>
          <w:i/>
        </w:rPr>
        <w:t>Simplified Strategic Planning: A No-Nonsense Guide for Busy People Who Want Results Fast</w:t>
      </w:r>
      <w:r w:rsidRPr="005355E9">
        <w:t xml:space="preserve"> calls for a seven-day, 56-hour agenda spread out over three months.</w:t>
      </w:r>
      <w:r w:rsidRPr="005355E9">
        <w:rPr>
          <w:rStyle w:val="EndnoteReference"/>
        </w:rPr>
        <w:endnoteReference w:id="44"/>
      </w:r>
      <w:r w:rsidRPr="005355E9">
        <w:t xml:space="preserve"> Making matters worse, most of these strategic planning processes deal with strategy only; the operating plans and governance matters of delegation and accountability aren’t included.</w:t>
      </w:r>
    </w:p>
    <w:p w14:paraId="3D6FD961" w14:textId="77777777" w:rsidR="00D607AB" w:rsidRPr="005355E9" w:rsidRDefault="00D607AB" w:rsidP="00D607AB">
      <w:pPr>
        <w:widowControl/>
      </w:pPr>
    </w:p>
    <w:p w14:paraId="06F34292" w14:textId="77777777" w:rsidR="00D607AB" w:rsidRPr="005355E9" w:rsidRDefault="00D607AB" w:rsidP="00D607AB">
      <w:pPr>
        <w:widowControl/>
      </w:pPr>
      <w:r w:rsidRPr="005355E9">
        <w:t xml:space="preserve">It’s not so much the amount of time that gives one pause; it’s what can happen during those long stretches. If you’d decided to use a three-month approach in the late summer of 2008 when the Standard &amp; Poor’s 500 stood at nearly 1,300, you would have been living in a decidedly different world </w:t>
      </w:r>
      <w:r>
        <w:t xml:space="preserve">than </w:t>
      </w:r>
      <w:r w:rsidRPr="005355E9">
        <w:t xml:space="preserve">right before Thanksgiving </w:t>
      </w:r>
      <w:r>
        <w:t xml:space="preserve">when </w:t>
      </w:r>
      <w:r w:rsidRPr="005355E9">
        <w:t>the S&amp;P 500</w:t>
      </w:r>
      <w:r>
        <w:t xml:space="preserve"> tumbled </w:t>
      </w:r>
      <w:r w:rsidRPr="005355E9">
        <w:t xml:space="preserve">down nearly 40 percent to about 750. </w:t>
      </w:r>
    </w:p>
    <w:p w14:paraId="3D4D96D5" w14:textId="77777777" w:rsidR="00D607AB" w:rsidRDefault="00D607AB" w:rsidP="00D607AB">
      <w:pPr>
        <w:widowControl/>
      </w:pPr>
    </w:p>
    <w:p w14:paraId="64A04145" w14:textId="77777777" w:rsidR="00D607AB" w:rsidRPr="005355E9" w:rsidRDefault="00D607AB" w:rsidP="00D607AB">
      <w:pPr>
        <w:widowControl/>
      </w:pPr>
      <w:r w:rsidRPr="00180056">
        <w:rPr>
          <w:b/>
        </w:rPr>
        <w:t>The third major reason that people give for avoiding planning at all costs is that planning isn’t fluid enough to allow for the unexpected.</w:t>
      </w:r>
      <w:r w:rsidRPr="005355E9">
        <w:t xml:space="preserve"> No one wants to work on things that end up as wasted efforts. </w:t>
      </w:r>
      <w:r>
        <w:t xml:space="preserve">You cannot anticipate all of the </w:t>
      </w:r>
      <w:r w:rsidRPr="005355E9">
        <w:t xml:space="preserve">opportunities in formal planning processes. A competitor loses its executive director and thus creates a chance for merger. A foundation board changes its focus in a way that invites a new program. Why not just wait for these sorts of opportunities to come up and then seize upon them? </w:t>
      </w:r>
    </w:p>
    <w:p w14:paraId="72F4D060" w14:textId="77777777" w:rsidR="00D607AB" w:rsidRDefault="00D607AB" w:rsidP="00D607AB">
      <w:pPr>
        <w:widowControl/>
      </w:pPr>
    </w:p>
    <w:p w14:paraId="34EAEAB0" w14:textId="77777777" w:rsidR="00D607AB" w:rsidRDefault="00D607AB" w:rsidP="00D607AB">
      <w:pPr>
        <w:widowControl/>
      </w:pPr>
      <w:r w:rsidRPr="005355E9">
        <w:t xml:space="preserve">This is certainly the observation that gurus </w:t>
      </w:r>
      <w:r w:rsidRPr="00C8215B">
        <w:t>Jim Collins</w:t>
      </w:r>
      <w:r w:rsidRPr="005355E9">
        <w:t xml:space="preserve"> and Jerry Porras make: </w:t>
      </w:r>
    </w:p>
    <w:p w14:paraId="333A267F" w14:textId="77777777" w:rsidR="00D607AB" w:rsidRPr="005355E9" w:rsidRDefault="00D607AB" w:rsidP="00D607AB">
      <w:pPr>
        <w:widowControl/>
      </w:pPr>
    </w:p>
    <w:p w14:paraId="58E3B7B1" w14:textId="77777777" w:rsidR="00D607AB" w:rsidRDefault="00D607AB" w:rsidP="00D607AB">
      <w:pPr>
        <w:widowControl/>
        <w:ind w:left="720"/>
      </w:pPr>
      <w:r w:rsidRPr="005355E9">
        <w:t xml:space="preserve">Visionary companies make some of their best moves by experimentation, trial and error, opportunism, and – quite literally – accident. What looks </w:t>
      </w:r>
      <w:r w:rsidRPr="005355E9">
        <w:rPr>
          <w:i/>
        </w:rPr>
        <w:t>in retrospect</w:t>
      </w:r>
      <w:r w:rsidRPr="005355E9">
        <w:t xml:space="preserve"> like brilliant foresight and preplanning was often the result of ‘Let's just try a lot of stuff and keep what works.’ In this sense, visionary companies mimic the biological evolution of species. We found the concept in Charles Darwin's </w:t>
      </w:r>
      <w:r w:rsidRPr="005355E9">
        <w:rPr>
          <w:i/>
        </w:rPr>
        <w:t>Origin of Species</w:t>
      </w:r>
      <w:r w:rsidRPr="005355E9">
        <w:t xml:space="preserve"> to be more helpful for replicating the success of certain visionary companies than any textbook on corporate strategic planning.</w:t>
      </w:r>
      <w:r w:rsidRPr="005355E9">
        <w:rPr>
          <w:rStyle w:val="FootnoteReference"/>
        </w:rPr>
        <w:endnoteReference w:id="45"/>
      </w:r>
    </w:p>
    <w:p w14:paraId="330AEE2C" w14:textId="77777777" w:rsidR="00D607AB" w:rsidRPr="005355E9" w:rsidRDefault="00D607AB" w:rsidP="00D607AB">
      <w:pPr>
        <w:widowControl/>
        <w:ind w:left="720"/>
      </w:pPr>
    </w:p>
    <w:p w14:paraId="455FE4E7" w14:textId="77777777" w:rsidR="00D607AB" w:rsidRPr="005355E9" w:rsidRDefault="00D607AB" w:rsidP="00D607AB">
      <w:pPr>
        <w:widowControl/>
      </w:pPr>
      <w:r w:rsidRPr="005355E9">
        <w:t>Adding more weight to</w:t>
      </w:r>
      <w:r>
        <w:t xml:space="preserve"> a</w:t>
      </w:r>
      <w:r w:rsidRPr="005355E9">
        <w:t xml:space="preserve"> “fast and loose” approach to strategy is compelling evidence that planning doesn’t make a lot of difference in the smaller, entrepreneurial organizations that epitomize the nonprofit sector. Though the value of strategic planning </w:t>
      </w:r>
      <w:r w:rsidRPr="005355E9">
        <w:lastRenderedPageBreak/>
        <w:t>on small firms with 100 or less employees was confirmed in one meta-analysis, “the effect sizes for most studies are small [and] it may be that the small improvement in performance is not worth the effort involved.”</w:t>
      </w:r>
      <w:r w:rsidRPr="005355E9">
        <w:rPr>
          <w:rStyle w:val="EndnoteReference"/>
        </w:rPr>
        <w:endnoteReference w:id="46"/>
      </w:r>
      <w:r w:rsidRPr="005355E9">
        <w:t xml:space="preserve"> </w:t>
      </w:r>
    </w:p>
    <w:p w14:paraId="0ADD405F" w14:textId="77777777" w:rsidR="00D607AB" w:rsidRDefault="00D607AB" w:rsidP="00D607AB">
      <w:pPr>
        <w:widowControl/>
      </w:pPr>
    </w:p>
    <w:p w14:paraId="64FB36CE" w14:textId="77777777" w:rsidR="00D607AB" w:rsidRDefault="00D607AB" w:rsidP="00D607AB">
      <w:pPr>
        <w:widowControl/>
      </w:pPr>
      <w:r w:rsidRPr="005355E9">
        <w:t>Whether the organization is an entrepreneurial start-up also appears to moderate the benefits. A National Federation of Independent Business study of nearly 3,000 start-ups “showed that founders who spent a long time in study, reflection, and planning were no more likely to survive their first three years than people who s</w:t>
      </w:r>
      <w:r>
        <w:t>e</w:t>
      </w:r>
      <w:r w:rsidRPr="005355E9">
        <w:t>ized opportunities without planning.”</w:t>
      </w:r>
      <w:r w:rsidRPr="005355E9">
        <w:rPr>
          <w:rStyle w:val="EndnoteReference"/>
        </w:rPr>
        <w:endnoteReference w:id="47"/>
      </w:r>
      <w:r w:rsidRPr="005355E9">
        <w:t xml:space="preserve"> In another study of 100 founders of the fastest growing companies, only 28 percent had a full-blown plan when they started out. Because of the dynamic environment that entrepreneurs face, “an ability to roll with the punches is much more important than careful planning.”</w:t>
      </w:r>
      <w:r w:rsidRPr="005355E9">
        <w:rPr>
          <w:rStyle w:val="EndnoteReference"/>
        </w:rPr>
        <w:endnoteReference w:id="48"/>
      </w:r>
    </w:p>
    <w:p w14:paraId="147262D1" w14:textId="77777777" w:rsidR="00D607AB" w:rsidRPr="005355E9" w:rsidRDefault="00D607AB" w:rsidP="00D607AB">
      <w:pPr>
        <w:widowControl/>
      </w:pPr>
    </w:p>
    <w:p w14:paraId="0345A793" w14:textId="77777777" w:rsidR="00D607AB" w:rsidRDefault="00D607AB" w:rsidP="00D607AB">
      <w:pPr>
        <w:widowControl/>
      </w:pPr>
      <w:r w:rsidRPr="005355E9">
        <w:t>Strengthening the argument that planning is a waste of time is Henry Mintzberg’s recommendation that “conditions of stability, controllability, and predictability [are] necessary for effective planning.”</w:t>
      </w:r>
      <w:r w:rsidRPr="005355E9">
        <w:rPr>
          <w:rStyle w:val="EndnoteReference"/>
        </w:rPr>
        <w:endnoteReference w:id="49"/>
      </w:r>
      <w:r w:rsidRPr="005355E9">
        <w:t xml:space="preserve"> As such, he acknowledges the significant impact that the environment can have on the organization. While the research on planning is not conclusive, there is reasonable evidence to suggest that planning is less appropriate for times of crisis:</w:t>
      </w:r>
    </w:p>
    <w:p w14:paraId="223A55FF" w14:textId="77777777" w:rsidR="00D607AB" w:rsidRPr="005355E9" w:rsidRDefault="00D607AB" w:rsidP="00D607AB">
      <w:pPr>
        <w:widowControl/>
      </w:pPr>
    </w:p>
    <w:p w14:paraId="3301D5D5" w14:textId="77777777" w:rsidR="00D607AB" w:rsidRPr="005355E9" w:rsidRDefault="00D607AB" w:rsidP="00D607AB">
      <w:pPr>
        <w:widowControl/>
        <w:ind w:left="720"/>
      </w:pPr>
      <w:r w:rsidRPr="005355E9">
        <w:t>An organization may find itself in a stable environment for years, sometimes for decades with no need to reassess an appropriate strategy. Then, suddenly, the environment can become so turbulent that even the very best pl</w:t>
      </w:r>
      <w:r>
        <w:t>anning techniques are of no use.</w:t>
      </w:r>
      <w:r w:rsidRPr="005355E9">
        <w:rPr>
          <w:rStyle w:val="EndnoteReference"/>
        </w:rPr>
        <w:endnoteReference w:id="50"/>
      </w:r>
      <w:r w:rsidRPr="005355E9">
        <w:t xml:space="preserve"> </w:t>
      </w:r>
    </w:p>
    <w:p w14:paraId="68750DB7" w14:textId="77777777" w:rsidR="00D607AB" w:rsidRDefault="00D607AB" w:rsidP="00D607AB">
      <w:pPr>
        <w:widowControl/>
      </w:pPr>
    </w:p>
    <w:p w14:paraId="6D9C0E4D" w14:textId="77777777" w:rsidR="00D607AB" w:rsidRDefault="00D607AB" w:rsidP="00D607AB">
      <w:pPr>
        <w:widowControl/>
      </w:pPr>
      <w:r w:rsidRPr="005355E9">
        <w:t xml:space="preserve">Juxtapose the need for stability against the helter-skelter realities of most nonprofits and you come up with a resounding recommendation to just say no. As </w:t>
      </w:r>
      <w:r>
        <w:t xml:space="preserve">HBO’s </w:t>
      </w:r>
      <w:r w:rsidRPr="005355E9">
        <w:t xml:space="preserve">Tony Soprano would say, “Fuhgeddaboudit.” </w:t>
      </w:r>
    </w:p>
    <w:p w14:paraId="16DDA499" w14:textId="77777777" w:rsidR="00D607AB" w:rsidRDefault="00D607AB" w:rsidP="00D607AB">
      <w:pPr>
        <w:widowControl/>
      </w:pPr>
    </w:p>
    <w:p w14:paraId="5000488A" w14:textId="77777777" w:rsidR="00D607AB" w:rsidRDefault="00D607AB" w:rsidP="00D607AB">
      <w:pPr>
        <w:widowControl/>
      </w:pPr>
      <w:r w:rsidRPr="005355E9">
        <w:t xml:space="preserve">The idea here is that you shouldn’t try to control the world, but let the world control the organization. </w:t>
      </w:r>
      <w:r>
        <w:t xml:space="preserve">Choosing a strategy rooted in reacting </w:t>
      </w:r>
      <w:r w:rsidRPr="005355E9">
        <w:t>is not uncommon</w:t>
      </w:r>
      <w:r>
        <w:t>,</w:t>
      </w:r>
      <w:r w:rsidRPr="005355E9">
        <w:t xml:space="preserve"> as John Kay </w:t>
      </w:r>
      <w:r>
        <w:t xml:space="preserve">explains </w:t>
      </w:r>
      <w:r w:rsidRPr="005355E9">
        <w:t xml:space="preserve">in </w:t>
      </w:r>
      <w:r w:rsidRPr="005355E9">
        <w:rPr>
          <w:i/>
        </w:rPr>
        <w:t>Why Firms Succeed</w:t>
      </w:r>
      <w:r w:rsidRPr="005355E9">
        <w:t>:</w:t>
      </w:r>
    </w:p>
    <w:p w14:paraId="35EBB07F" w14:textId="77777777" w:rsidR="00D607AB" w:rsidRPr="005355E9" w:rsidRDefault="00D607AB" w:rsidP="00D607AB">
      <w:pPr>
        <w:widowControl/>
      </w:pPr>
    </w:p>
    <w:p w14:paraId="2DDED43A" w14:textId="77777777" w:rsidR="00D607AB" w:rsidRPr="005355E9" w:rsidRDefault="00D607AB" w:rsidP="00D607AB">
      <w:pPr>
        <w:widowControl/>
        <w:ind w:left="720"/>
      </w:pPr>
      <w:r w:rsidRPr="005355E9">
        <w:t>The notion that successful strategies are often opportunistic and adaptive, rather than calculated and planned, is a view as old as the subject of business strategy itself</w:t>
      </w:r>
      <w:r>
        <w:t xml:space="preserve"> . . </w:t>
      </w:r>
      <w:r w:rsidRPr="005355E9">
        <w:t xml:space="preserve">. firms are better seen as shifting coalitions, in which conflicting demands and objectives </w:t>
      </w:r>
      <w:r>
        <w:t xml:space="preserve">are </w:t>
      </w:r>
      <w:r w:rsidRPr="005355E9">
        <w:t>constantly but imperfectly reconciled, and all change is necessarily incremental. In this framework, rationalist strategy – in which senior management chooses and imposes a pattern of behavior on the firm – denies the reality of organizational dynamics.</w:t>
      </w:r>
      <w:r w:rsidRPr="005355E9">
        <w:rPr>
          <w:rStyle w:val="EndnoteReference"/>
        </w:rPr>
        <w:endnoteReference w:id="51"/>
      </w:r>
    </w:p>
    <w:p w14:paraId="5880719C" w14:textId="77777777" w:rsidR="00D607AB" w:rsidRDefault="00D607AB" w:rsidP="00D607AB">
      <w:pPr>
        <w:widowControl/>
      </w:pPr>
    </w:p>
    <w:p w14:paraId="529364E2" w14:textId="77777777" w:rsidR="00D607AB" w:rsidRDefault="00D607AB" w:rsidP="00D607AB">
      <w:pPr>
        <w:widowControl/>
      </w:pPr>
      <w:r w:rsidRPr="005355E9">
        <w:t>A reactive approach to thinking about the future has</w:t>
      </w:r>
      <w:r>
        <w:t xml:space="preserve"> validity. Take the case of the Victoria Theatre Association, a performing arts </w:t>
      </w:r>
      <w:r w:rsidRPr="005355E9">
        <w:t>organization</w:t>
      </w:r>
      <w:r>
        <w:t xml:space="preserve"> in Dayton, Ohio</w:t>
      </w:r>
      <w:r w:rsidRPr="005355E9">
        <w:t xml:space="preserve">. Two of its biggest strategic changes </w:t>
      </w:r>
      <w:r>
        <w:t>occurred serendipitously when I was its President.</w:t>
      </w:r>
      <w:r w:rsidRPr="005355E9">
        <w:t xml:space="preserve"> The first was an appeal for assistance from the board president of </w:t>
      </w:r>
      <w:r>
        <w:t>The Human Race Theatre, a</w:t>
      </w:r>
      <w:r w:rsidRPr="005355E9">
        <w:t xml:space="preserve"> smaller agency with a similar mission</w:t>
      </w:r>
      <w:r>
        <w:t xml:space="preserve">. The appeal </w:t>
      </w:r>
      <w:r w:rsidRPr="005355E9">
        <w:t xml:space="preserve">happened while </w:t>
      </w:r>
      <w:r>
        <w:t xml:space="preserve">I was </w:t>
      </w:r>
      <w:r w:rsidRPr="005355E9">
        <w:t xml:space="preserve">standing on a </w:t>
      </w:r>
      <w:r w:rsidRPr="005355E9">
        <w:lastRenderedPageBreak/>
        <w:t xml:space="preserve">street corner waiting for the walk signal. </w:t>
      </w:r>
      <w:r>
        <w:t xml:space="preserve">I asked The Human Race’s president how things were going. He replied something to the effect of “Nothing that an extra $200,000 wouldn’t fix.” </w:t>
      </w:r>
    </w:p>
    <w:p w14:paraId="7B920B90" w14:textId="77777777" w:rsidR="00D607AB" w:rsidRDefault="00D607AB" w:rsidP="00D607AB">
      <w:pPr>
        <w:widowControl/>
      </w:pPr>
    </w:p>
    <w:p w14:paraId="2CD28EDF" w14:textId="77777777" w:rsidR="00D607AB" w:rsidRPr="005355E9" w:rsidRDefault="00D607AB" w:rsidP="00D607AB">
      <w:pPr>
        <w:widowControl/>
      </w:pPr>
      <w:r w:rsidRPr="005355E9">
        <w:t xml:space="preserve">Ten months later, </w:t>
      </w:r>
      <w:r>
        <w:t xml:space="preserve">the Victoria and The Race launched </w:t>
      </w:r>
      <w:r w:rsidRPr="005355E9">
        <w:t>a new joint program a</w:t>
      </w:r>
      <w:r>
        <w:t>t a $1 million price tag</w:t>
      </w:r>
      <w:r w:rsidRPr="005355E9">
        <w:t>. The</w:t>
      </w:r>
      <w:r>
        <w:t xml:space="preserve"> Race provided the programming while the Victoria promoted and ran the back office. The program stabilized and paid off the debts of The Race and brought new audiences to the Victoria.</w:t>
      </w:r>
    </w:p>
    <w:p w14:paraId="24BFC8B8" w14:textId="77777777" w:rsidR="00D607AB" w:rsidRDefault="00D607AB" w:rsidP="00D607AB">
      <w:pPr>
        <w:widowControl/>
      </w:pPr>
    </w:p>
    <w:p w14:paraId="6C840E29" w14:textId="77777777" w:rsidR="00D607AB" w:rsidRDefault="00D607AB" w:rsidP="00D607AB">
      <w:pPr>
        <w:widowControl/>
      </w:pPr>
      <w:r w:rsidRPr="005355E9">
        <w:t xml:space="preserve">The second change for the </w:t>
      </w:r>
      <w:r>
        <w:t xml:space="preserve">Victoria </w:t>
      </w:r>
      <w:r w:rsidRPr="005355E9">
        <w:t xml:space="preserve">was even more </w:t>
      </w:r>
      <w:r>
        <w:t>coincidental and involved The Dayton Opera</w:t>
      </w:r>
      <w:r w:rsidRPr="005355E9">
        <w:t>. Th</w:t>
      </w:r>
      <w:r>
        <w:t>e</w:t>
      </w:r>
      <w:r w:rsidRPr="005355E9">
        <w:t xml:space="preserve"> </w:t>
      </w:r>
      <w:r>
        <w:t xml:space="preserve">Opera </w:t>
      </w:r>
      <w:r w:rsidRPr="005355E9">
        <w:t xml:space="preserve">delivered an outstanding service and was </w:t>
      </w:r>
      <w:r>
        <w:t>a</w:t>
      </w:r>
      <w:r w:rsidRPr="005355E9">
        <w:t xml:space="preserve"> treasure of the community</w:t>
      </w:r>
      <w:r>
        <w:t>, however</w:t>
      </w:r>
      <w:r w:rsidRPr="005355E9">
        <w:t xml:space="preserve"> </w:t>
      </w:r>
      <w:r>
        <w:t xml:space="preserve">it was </w:t>
      </w:r>
      <w:r w:rsidRPr="005355E9">
        <w:t xml:space="preserve">going through the most difficult period in its history and teetering on the edge of financial collapse. After just one balanced budget in seven seasons and a steady decline in activity, the </w:t>
      </w:r>
      <w:r>
        <w:t xml:space="preserve">Victoria </w:t>
      </w:r>
      <w:r w:rsidRPr="005355E9">
        <w:t xml:space="preserve">recognized </w:t>
      </w:r>
      <w:r>
        <w:t>the Opera’s</w:t>
      </w:r>
      <w:r w:rsidRPr="005355E9">
        <w:t xml:space="preserve"> precarious situation and entered into a management alliance</w:t>
      </w:r>
      <w:r>
        <w:t xml:space="preserve"> just months later</w:t>
      </w:r>
      <w:r w:rsidRPr="005355E9">
        <w:t xml:space="preserve">.    </w:t>
      </w:r>
    </w:p>
    <w:p w14:paraId="21203A80" w14:textId="77777777" w:rsidR="00D607AB" w:rsidRPr="005355E9" w:rsidRDefault="00D607AB" w:rsidP="00D607AB">
      <w:pPr>
        <w:widowControl/>
      </w:pPr>
    </w:p>
    <w:p w14:paraId="6C7100DC" w14:textId="77777777" w:rsidR="00D607AB" w:rsidRDefault="00D607AB" w:rsidP="00D607AB">
      <w:pPr>
        <w:widowControl/>
      </w:pPr>
      <w:r>
        <w:t>In the late eighties the Opera had earned a status of “State’s Best,” but u</w:t>
      </w:r>
      <w:r w:rsidRPr="005355E9">
        <w:t>nfortunately, the alliance came too late to avoid its biggest loss</w:t>
      </w:r>
      <w:r>
        <w:t>: a 50 percent loss in subscribers and tremendous debt</w:t>
      </w:r>
      <w:r w:rsidRPr="005355E9">
        <w:t xml:space="preserve">. Under these circumstances, the company had no choice but to reduce its activities to exclude children above the third grade. </w:t>
      </w:r>
    </w:p>
    <w:p w14:paraId="463AF940" w14:textId="77777777" w:rsidR="00D607AB" w:rsidRPr="005355E9" w:rsidRDefault="00D607AB" w:rsidP="00D607AB">
      <w:pPr>
        <w:widowControl/>
      </w:pPr>
    </w:p>
    <w:p w14:paraId="5F78D381" w14:textId="77777777" w:rsidR="00D607AB" w:rsidRPr="005355E9" w:rsidRDefault="00D607AB" w:rsidP="00D607AB">
      <w:pPr>
        <w:widowControl/>
      </w:pPr>
      <w:r w:rsidRPr="005355E9">
        <w:t xml:space="preserve">Fortunately, the community of funders applauded the alliance. Through an intensive effort, </w:t>
      </w:r>
      <w:r>
        <w:t xml:space="preserve">the partnership raised </w:t>
      </w:r>
      <w:r w:rsidRPr="005355E9">
        <w:t xml:space="preserve">enough money to pay off </w:t>
      </w:r>
      <w:r>
        <w:t>the Opera’</w:t>
      </w:r>
      <w:r w:rsidRPr="005355E9">
        <w:t xml:space="preserve">s accumulated deficit, cover losses </w:t>
      </w:r>
      <w:r>
        <w:t xml:space="preserve">until the Opera achieved </w:t>
      </w:r>
      <w:r w:rsidRPr="005355E9">
        <w:t xml:space="preserve">a balanced budget, and create a cash reserve. At the same time, the new alliance built capacity throughout the two organizations and improved strategic position. </w:t>
      </w:r>
    </w:p>
    <w:p w14:paraId="3956F21A" w14:textId="77777777" w:rsidR="00D607AB" w:rsidRDefault="00D607AB" w:rsidP="00D607AB">
      <w:pPr>
        <w:widowControl/>
      </w:pPr>
    </w:p>
    <w:p w14:paraId="57929B0C" w14:textId="77777777" w:rsidR="00D607AB" w:rsidRDefault="00D607AB" w:rsidP="00D607AB">
      <w:pPr>
        <w:widowControl/>
      </w:pPr>
      <w:r w:rsidRPr="005355E9">
        <w:t xml:space="preserve">Both of these changes for the </w:t>
      </w:r>
      <w:r>
        <w:t xml:space="preserve">Victoria </w:t>
      </w:r>
      <w:r w:rsidRPr="005355E9">
        <w:t xml:space="preserve">occurred because of luck. No visioning process anticipated these opportunities. No strategic planning process </w:t>
      </w:r>
      <w:r>
        <w:t xml:space="preserve">could have </w:t>
      </w:r>
      <w:r w:rsidRPr="005355E9">
        <w:t xml:space="preserve">covered the possibility of such high-impact opportunities. </w:t>
      </w:r>
    </w:p>
    <w:p w14:paraId="2E52FFC4" w14:textId="77777777" w:rsidR="00D607AB" w:rsidRPr="005355E9" w:rsidRDefault="00D607AB" w:rsidP="00D607AB">
      <w:pPr>
        <w:widowControl/>
      </w:pPr>
    </w:p>
    <w:p w14:paraId="412AC4F7" w14:textId="77777777" w:rsidR="00D607AB" w:rsidRDefault="00D607AB" w:rsidP="00751609">
      <w:pPr>
        <w:pStyle w:val="Heading3"/>
      </w:pPr>
      <w:bookmarkStart w:id="41" w:name="_Toc264188272"/>
      <w:bookmarkStart w:id="42" w:name="_Toc265049137"/>
      <w:bookmarkStart w:id="43" w:name="_Toc265747105"/>
      <w:bookmarkStart w:id="44" w:name="_Toc266280793"/>
      <w:bookmarkStart w:id="45" w:name="_Toc268190397"/>
      <w:bookmarkStart w:id="46" w:name="_Toc439003726"/>
      <w:bookmarkStart w:id="47" w:name="_Toc444854682"/>
      <w:bookmarkStart w:id="48" w:name="_Toc444894934"/>
      <w:r w:rsidRPr="005355E9">
        <w:t>Just Say Yes</w:t>
      </w:r>
      <w:bookmarkEnd w:id="41"/>
      <w:bookmarkEnd w:id="42"/>
      <w:bookmarkEnd w:id="43"/>
      <w:bookmarkEnd w:id="44"/>
      <w:bookmarkEnd w:id="45"/>
      <w:bookmarkEnd w:id="46"/>
      <w:bookmarkEnd w:id="47"/>
      <w:bookmarkEnd w:id="48"/>
    </w:p>
    <w:p w14:paraId="20D30B81" w14:textId="77777777" w:rsidR="00D607AB" w:rsidRPr="00BE6E6B" w:rsidRDefault="00D607AB" w:rsidP="00D607AB">
      <w:pPr>
        <w:widowControl/>
      </w:pPr>
    </w:p>
    <w:p w14:paraId="5B6D0A2F" w14:textId="77777777" w:rsidR="00D607AB" w:rsidRDefault="00D607AB" w:rsidP="00D607AB">
      <w:pPr>
        <w:widowControl/>
      </w:pPr>
      <w:r w:rsidRPr="005355E9">
        <w:t xml:space="preserve">As suggested, the value of strategic planning has been a matter of considerable debate and research. Brian Boyd’s meta-analysis of 21 studies representing nearly 2,500 for-profit companies at first seemed to suggest that strategic planning had a very weak effect on performance, but when </w:t>
      </w:r>
      <w:r>
        <w:t xml:space="preserve">he took </w:t>
      </w:r>
      <w:r w:rsidRPr="005355E9">
        <w:t>measurement errors into account, he found that the studies were guilty of “seriously underestimating the benefits of planning [because] many firms do report significant, quantifiable benefits.”</w:t>
      </w:r>
      <w:r w:rsidRPr="005355E9">
        <w:rPr>
          <w:rStyle w:val="EndnoteReference"/>
        </w:rPr>
        <w:endnoteReference w:id="52"/>
      </w:r>
    </w:p>
    <w:p w14:paraId="012CA15E" w14:textId="77777777" w:rsidR="00D607AB" w:rsidRDefault="00D607AB" w:rsidP="00D607AB">
      <w:pPr>
        <w:widowControl/>
      </w:pPr>
    </w:p>
    <w:p w14:paraId="28374308" w14:textId="77777777" w:rsidR="00D607AB" w:rsidRPr="005355E9" w:rsidRDefault="00D607AB" w:rsidP="00D607AB">
      <w:pPr>
        <w:widowControl/>
      </w:pPr>
      <w:r w:rsidRPr="005355E9">
        <w:t xml:space="preserve">More evidence from a later analysis led to the striking conclusion that strategic planning “appears to double the longer term likelihood of survival as a corporate entity” as </w:t>
      </w:r>
      <w:r>
        <w:t>compared to non-planners.</w:t>
      </w:r>
      <w:r w:rsidRPr="005355E9">
        <w:rPr>
          <w:rStyle w:val="EndnoteReference"/>
        </w:rPr>
        <w:endnoteReference w:id="53"/>
      </w:r>
      <w:r w:rsidRPr="005355E9">
        <w:t xml:space="preserve"> A different review of 35 studies found “strategic planning to positively affect firm performance . . . equally in large and small and capital-intensive and labor-intensive firms.”</w:t>
      </w:r>
      <w:r w:rsidRPr="005355E9">
        <w:rPr>
          <w:rStyle w:val="EndnoteReference"/>
        </w:rPr>
        <w:endnoteReference w:id="54"/>
      </w:r>
      <w:r w:rsidRPr="005355E9">
        <w:t xml:space="preserve"> </w:t>
      </w:r>
    </w:p>
    <w:p w14:paraId="6B134001" w14:textId="77777777" w:rsidR="00D607AB" w:rsidRDefault="00D607AB" w:rsidP="00D607AB">
      <w:pPr>
        <w:widowControl/>
      </w:pPr>
    </w:p>
    <w:p w14:paraId="5C8B513F" w14:textId="77777777" w:rsidR="00D607AB" w:rsidRPr="005355E9" w:rsidRDefault="00D607AB" w:rsidP="00D607AB">
      <w:pPr>
        <w:widowControl/>
      </w:pPr>
      <w:r w:rsidRPr="005355E9">
        <w:lastRenderedPageBreak/>
        <w:t xml:space="preserve">When it comes to nonprofits, Melissa Stone, Barbara Bigelow, and William Crittenden reviewed more than 65 studies representing over 2,000 </w:t>
      </w:r>
      <w:r>
        <w:t>agencies</w:t>
      </w:r>
      <w:r w:rsidRPr="005355E9">
        <w:t xml:space="preserve"> and did not find a conclusive relationship between planning </w:t>
      </w:r>
      <w:r>
        <w:t xml:space="preserve">and </w:t>
      </w:r>
      <w:r w:rsidRPr="005355E9">
        <w:t>performance</w:t>
      </w:r>
      <w:r>
        <w:t>.</w:t>
      </w:r>
      <w:r w:rsidRPr="005355E9">
        <w:rPr>
          <w:rStyle w:val="EndnoteReference"/>
        </w:rPr>
        <w:endnoteReference w:id="55"/>
      </w:r>
      <w:r w:rsidRPr="005355E9">
        <w:t xml:space="preserve"> Though some have seen this as evidence of a weak link between strategic planning and performance,</w:t>
      </w:r>
      <w:r w:rsidRPr="005355E9">
        <w:rPr>
          <w:rStyle w:val="EndnoteReference"/>
        </w:rPr>
        <w:endnoteReference w:id="56"/>
      </w:r>
      <w:r w:rsidRPr="005355E9">
        <w:t xml:space="preserve"> the lack of clarity is because so few of the studies in the meta-analysis sought to examine the relationship between </w:t>
      </w:r>
      <w:r>
        <w:t>formal planning and performance.</w:t>
      </w:r>
      <w:r w:rsidRPr="005355E9">
        <w:rPr>
          <w:rStyle w:val="EndnoteReference"/>
        </w:rPr>
        <w:endnoteReference w:id="57"/>
      </w:r>
      <w:r w:rsidRPr="005355E9">
        <w:t xml:space="preserve"> Moreover, Robert Herman and David Renz argue that the “evidence supports the view that strategic planning is related to effectiveness.”</w:t>
      </w:r>
      <w:r w:rsidRPr="005355E9">
        <w:rPr>
          <w:rStyle w:val="EndnoteReference"/>
        </w:rPr>
        <w:endnoteReference w:id="58"/>
      </w:r>
      <w:r w:rsidRPr="005355E9">
        <w:t xml:space="preserve"> </w:t>
      </w:r>
    </w:p>
    <w:p w14:paraId="67B8CF40" w14:textId="77777777" w:rsidR="00D607AB" w:rsidRDefault="00D607AB" w:rsidP="00D607AB">
      <w:pPr>
        <w:widowControl/>
      </w:pPr>
    </w:p>
    <w:p w14:paraId="37F3C3A2" w14:textId="77777777" w:rsidR="00D607AB" w:rsidRDefault="00D607AB" w:rsidP="00D607AB">
      <w:pPr>
        <w:widowControl/>
      </w:pPr>
      <w:r w:rsidRPr="005355E9">
        <w:t>One stud</w:t>
      </w:r>
      <w:r>
        <w:t>y</w:t>
      </w:r>
      <w:r w:rsidRPr="005355E9">
        <w:t xml:space="preserve"> that did examine that relationship was Julie Siciliano’s</w:t>
      </w:r>
      <w:r>
        <w:t>,</w:t>
      </w:r>
      <w:r w:rsidRPr="005355E9">
        <w:t xml:space="preserve"> </w:t>
      </w:r>
      <w:r>
        <w:t>which</w:t>
      </w:r>
      <w:r w:rsidRPr="005355E9">
        <w:t xml:space="preserve"> looked at 240 YMCA organizations and found that “those organizations that used a formal approach to strategic planning had higher levels of financial and social performance than those with less formal processes.”</w:t>
      </w:r>
      <w:r w:rsidRPr="005355E9">
        <w:rPr>
          <w:rStyle w:val="EndnoteReference"/>
        </w:rPr>
        <w:endnoteReference w:id="59"/>
      </w:r>
      <w:r w:rsidRPr="005355E9">
        <w:t xml:space="preserve"> This particular study is notable because the studies investigating the link between planning and performance are few a</w:t>
      </w:r>
      <w:r>
        <w:t>nd</w:t>
      </w:r>
      <w:r w:rsidRPr="005355E9">
        <w:t xml:space="preserve"> far between.</w:t>
      </w:r>
      <w:r w:rsidRPr="005355E9">
        <w:rPr>
          <w:rStyle w:val="EndnoteReference"/>
        </w:rPr>
        <w:endnoteReference w:id="60"/>
      </w:r>
      <w:r w:rsidRPr="005355E9">
        <w:t xml:space="preserve"> </w:t>
      </w:r>
    </w:p>
    <w:p w14:paraId="1DA50195" w14:textId="77777777" w:rsidR="00D607AB" w:rsidRPr="005355E9" w:rsidRDefault="00D607AB" w:rsidP="00D607AB">
      <w:pPr>
        <w:widowControl/>
      </w:pPr>
    </w:p>
    <w:p w14:paraId="5E3A81E6" w14:textId="77777777" w:rsidR="00D607AB" w:rsidRDefault="00D607AB" w:rsidP="00D607AB">
      <w:pPr>
        <w:widowControl/>
      </w:pPr>
      <w:r w:rsidRPr="005355E9">
        <w:t>At the most basic level and according to Henry Mintzberg, there is only one reason to engage in planning and that is to “translate intended strategies into realized ones, by taking the first step that can to lead to effective implementation.</w:t>
      </w:r>
      <w:r>
        <w:t>”</w:t>
      </w:r>
      <w:r w:rsidRPr="005355E9">
        <w:rPr>
          <w:rStyle w:val="EndnoteReference"/>
        </w:rPr>
        <w:endnoteReference w:id="61"/>
      </w:r>
      <w:r w:rsidRPr="005355E9">
        <w:t xml:space="preserve"> Put another way, “the very </w:t>
      </w:r>
      <w:r>
        <w:t>p</w:t>
      </w:r>
      <w:r w:rsidRPr="005355E9">
        <w:t>urpose of a plan or the action of planning is to prepare for future activity.”</w:t>
      </w:r>
      <w:r w:rsidRPr="005355E9">
        <w:rPr>
          <w:rStyle w:val="EndnoteReference"/>
        </w:rPr>
        <w:endnoteReference w:id="62"/>
      </w:r>
      <w:r w:rsidRPr="005355E9">
        <w:t xml:space="preserve"> Even though he says that “strategies can appear at all kinds of odd times, in all kinds of odd ways, from all kinds of odd places,”</w:t>
      </w:r>
      <w:r w:rsidRPr="005355E9">
        <w:rPr>
          <w:rStyle w:val="EndnoteReference"/>
        </w:rPr>
        <w:endnoteReference w:id="63"/>
      </w:r>
      <w:r w:rsidRPr="005355E9">
        <w:t xml:space="preserve"> we usually engage in planning because we want to implement the strategies that we already have in place or the new ones that we discovered or designed. </w:t>
      </w:r>
    </w:p>
    <w:p w14:paraId="05964D6B" w14:textId="77777777" w:rsidR="00D607AB" w:rsidRPr="005355E9" w:rsidRDefault="00D607AB" w:rsidP="00D607AB">
      <w:pPr>
        <w:widowControl/>
      </w:pPr>
    </w:p>
    <w:p w14:paraId="7224B4D2" w14:textId="77777777" w:rsidR="00D607AB" w:rsidRPr="005355E9" w:rsidRDefault="00D607AB" w:rsidP="00D607AB">
      <w:pPr>
        <w:widowControl/>
        <w:rPr>
          <w:rFonts w:cs="Arial"/>
        </w:rPr>
      </w:pPr>
      <w:r w:rsidRPr="005355E9">
        <w:t>Remember the earlier advice from Jerry Porras and Jim Collins about visionary companies? The one where they say these firms make “some of their best moves by experimentation, trial and error, opportunism, and – quite literally – accident.”</w:t>
      </w:r>
      <w:r w:rsidRPr="005355E9">
        <w:rPr>
          <w:rStyle w:val="FootnoteReference"/>
        </w:rPr>
        <w:endnoteReference w:id="64"/>
      </w:r>
      <w:r w:rsidRPr="005355E9">
        <w:t xml:space="preserve"> The problem with this statement is in the word “some” in the first sentence. If visionary companies only make some of their best moves by experimentation, what do they do about the rest of their moves? </w:t>
      </w:r>
    </w:p>
    <w:p w14:paraId="0539C9EA" w14:textId="77777777" w:rsidR="00D607AB" w:rsidRDefault="00D607AB" w:rsidP="00D607AB">
      <w:pPr>
        <w:widowControl/>
      </w:pPr>
    </w:p>
    <w:p w14:paraId="1503BF99" w14:textId="77777777" w:rsidR="00D607AB" w:rsidRPr="005355E9" w:rsidRDefault="00D607AB" w:rsidP="00D607AB">
      <w:pPr>
        <w:widowControl/>
      </w:pPr>
      <w:r w:rsidRPr="005355E9">
        <w:t>The issue here isn’t about where strategies come from; use peyote and a sweat lodge if that’s what works for you.</w:t>
      </w:r>
      <w:r>
        <w:t xml:space="preserve"> T</w:t>
      </w:r>
      <w:r w:rsidRPr="005355E9">
        <w:t xml:space="preserve">ry a bunch of things and see which one works. See what others are doing in your field, imitate, and improve. Don’t try to control the world, let the world control the organization. </w:t>
      </w:r>
      <w:r>
        <w:t>E</w:t>
      </w:r>
      <w:r w:rsidRPr="005355E9">
        <w:t>ventually</w:t>
      </w:r>
      <w:r>
        <w:t>,</w:t>
      </w:r>
      <w:r w:rsidRPr="005355E9">
        <w:t xml:space="preserve"> you will have to program those strategies into some workable protocol that allows you to execute. As Larry Bossidy and Ran Charan warn, “Strategies most often fail because they aren’t executed well. Things that are supposed to happen don’t happen.”</w:t>
      </w:r>
      <w:r w:rsidRPr="005355E9">
        <w:rPr>
          <w:rStyle w:val="EndnoteReference"/>
        </w:rPr>
        <w:endnoteReference w:id="65"/>
      </w:r>
    </w:p>
    <w:p w14:paraId="4BD9FCCA" w14:textId="77777777" w:rsidR="00D607AB" w:rsidRDefault="00D607AB" w:rsidP="00D607AB">
      <w:pPr>
        <w:widowControl/>
      </w:pPr>
    </w:p>
    <w:p w14:paraId="04C3B1AB" w14:textId="77777777" w:rsidR="00D607AB" w:rsidRPr="005355E9" w:rsidRDefault="00D607AB" w:rsidP="00D607AB">
      <w:pPr>
        <w:widowControl/>
      </w:pPr>
      <w:r w:rsidRPr="005355E9">
        <w:t xml:space="preserve">Michael Allison and Jude Kaye offer two reasons </w:t>
      </w:r>
      <w:r>
        <w:t xml:space="preserve">for nonprofits </w:t>
      </w:r>
      <w:r w:rsidRPr="005355E9">
        <w:t>to plan</w:t>
      </w:r>
      <w:r>
        <w:t>: it helps leaders “be intentional about priorities and proactive in motivating others to achieve them.”</w:t>
      </w:r>
      <w:r w:rsidRPr="005355E9">
        <w:rPr>
          <w:rStyle w:val="EndnoteReference"/>
        </w:rPr>
        <w:endnoteReference w:id="66"/>
      </w:r>
      <w:r w:rsidRPr="005355E9">
        <w:t xml:space="preserve"> John Bryson and Farnum Alston give seven reasons: Increased high performance, increased efficiency, improved understanding and better learning, better decision making, enhanced organizational capacities, improved communications and public relations, and increased political support.</w:t>
      </w:r>
      <w:r w:rsidRPr="005355E9">
        <w:rPr>
          <w:rStyle w:val="EndnoteReference"/>
        </w:rPr>
        <w:endnoteReference w:id="67"/>
      </w:r>
      <w:r w:rsidRPr="005355E9">
        <w:t xml:space="preserve"> </w:t>
      </w:r>
    </w:p>
    <w:p w14:paraId="6283B041" w14:textId="77777777" w:rsidR="00D607AB" w:rsidRDefault="00D607AB" w:rsidP="00D607AB">
      <w:pPr>
        <w:widowControl/>
      </w:pPr>
    </w:p>
    <w:p w14:paraId="710DA439" w14:textId="77777777" w:rsidR="00D607AB" w:rsidRPr="005355E9" w:rsidRDefault="00D607AB" w:rsidP="00D607AB">
      <w:pPr>
        <w:widowControl/>
      </w:pPr>
      <w:r w:rsidRPr="005355E9">
        <w:lastRenderedPageBreak/>
        <w:t xml:space="preserve">John Bryson names four </w:t>
      </w:r>
      <w:r>
        <w:t xml:space="preserve">that benefit the organization: </w:t>
      </w:r>
      <w:r w:rsidRPr="005355E9">
        <w:t>“the promotion of strategic thought and action . . .  improved decision making . . . enhanced organizational responsiveness and improved performance.”</w:t>
      </w:r>
      <w:r w:rsidRPr="005355E9">
        <w:rPr>
          <w:rStyle w:val="EndnoteReference"/>
        </w:rPr>
        <w:endnoteReference w:id="68"/>
      </w:r>
      <w:r w:rsidRPr="005355E9">
        <w:t xml:space="preserve"> Bryan Barry has seven advantages including improved results, momentum and focus, problem solving, teamwork-learning-commitment, communication and marketing, greater influence over circumstances, and a natural way to do business.</w:t>
      </w:r>
      <w:r w:rsidRPr="005355E9">
        <w:rPr>
          <w:rStyle w:val="EndnoteReference"/>
        </w:rPr>
        <w:endnoteReference w:id="69"/>
      </w:r>
    </w:p>
    <w:p w14:paraId="33620D27" w14:textId="77777777" w:rsidR="00D607AB" w:rsidRDefault="00D607AB" w:rsidP="00D607AB">
      <w:pPr>
        <w:widowControl/>
      </w:pPr>
    </w:p>
    <w:p w14:paraId="539F611E" w14:textId="77777777" w:rsidR="00D607AB" w:rsidRPr="005355E9" w:rsidRDefault="00D607AB" w:rsidP="00D607AB">
      <w:pPr>
        <w:widowControl/>
      </w:pPr>
      <w:r w:rsidRPr="005355E9">
        <w:t>Grouping these many ideas</w:t>
      </w:r>
      <w:r>
        <w:t xml:space="preserve"> </w:t>
      </w:r>
      <w:r w:rsidRPr="005355E9">
        <w:t>around common themes gives order to the benefits</w:t>
      </w:r>
      <w:r>
        <w:t xml:space="preserve"> and uses of planning as shown in the table below:</w:t>
      </w:r>
      <w:r w:rsidRPr="005355E9">
        <w:t xml:space="preserve"> </w:t>
      </w:r>
    </w:p>
    <w:p w14:paraId="245D8E79" w14:textId="77777777" w:rsidR="00D607AB" w:rsidRPr="005355E9" w:rsidRDefault="00D607AB" w:rsidP="00D607AB">
      <w:pPr>
        <w:widowControl/>
      </w:pP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133"/>
        <w:gridCol w:w="2430"/>
        <w:gridCol w:w="1170"/>
      </w:tblGrid>
      <w:tr w:rsidR="00D607AB" w:rsidRPr="005355E9" w14:paraId="4328FE35" w14:textId="77777777" w:rsidTr="00D607AB">
        <w:trPr>
          <w:cantSplit/>
          <w:trHeight w:val="20"/>
          <w:jc w:val="center"/>
        </w:trPr>
        <w:tc>
          <w:tcPr>
            <w:tcW w:w="6133" w:type="dxa"/>
            <w:shd w:val="clear" w:color="auto" w:fill="D9D9D9" w:themeFill="background1" w:themeFillShade="D9"/>
          </w:tcPr>
          <w:p w14:paraId="342F71E1" w14:textId="77777777" w:rsidR="00D607AB" w:rsidRPr="00B750C7" w:rsidRDefault="00D607AB" w:rsidP="00D607AB">
            <w:pPr>
              <w:widowControl/>
              <w:jc w:val="center"/>
              <w:rPr>
                <w:szCs w:val="18"/>
              </w:rPr>
            </w:pPr>
            <w:r w:rsidRPr="00B750C7">
              <w:br w:type="page"/>
            </w:r>
            <w:r w:rsidRPr="00B750C7">
              <w:rPr>
                <w:szCs w:val="18"/>
              </w:rPr>
              <w:t>IDEAS</w:t>
            </w:r>
          </w:p>
        </w:tc>
        <w:tc>
          <w:tcPr>
            <w:tcW w:w="2430" w:type="dxa"/>
            <w:shd w:val="clear" w:color="auto" w:fill="D9D9D9" w:themeFill="background1" w:themeFillShade="D9"/>
            <w:vAlign w:val="center"/>
          </w:tcPr>
          <w:p w14:paraId="1B3087E0" w14:textId="77777777" w:rsidR="00D607AB" w:rsidRPr="00B750C7" w:rsidRDefault="00D607AB" w:rsidP="00D607AB">
            <w:pPr>
              <w:widowControl/>
              <w:jc w:val="center"/>
              <w:rPr>
                <w:szCs w:val="18"/>
              </w:rPr>
            </w:pPr>
            <w:r w:rsidRPr="00B750C7">
              <w:rPr>
                <w:szCs w:val="18"/>
              </w:rPr>
              <w:t>BENEFITS</w:t>
            </w:r>
          </w:p>
        </w:tc>
        <w:tc>
          <w:tcPr>
            <w:tcW w:w="1170" w:type="dxa"/>
            <w:shd w:val="clear" w:color="auto" w:fill="D9D9D9" w:themeFill="background1" w:themeFillShade="D9"/>
            <w:tcMar>
              <w:left w:w="0" w:type="dxa"/>
              <w:right w:w="0" w:type="dxa"/>
            </w:tcMar>
          </w:tcPr>
          <w:p w14:paraId="2FD96CA0" w14:textId="77777777" w:rsidR="00D607AB" w:rsidRPr="00B750C7" w:rsidRDefault="00D607AB" w:rsidP="00D607AB">
            <w:pPr>
              <w:widowControl/>
              <w:jc w:val="center"/>
              <w:rPr>
                <w:szCs w:val="18"/>
              </w:rPr>
            </w:pPr>
            <w:r w:rsidRPr="00B750C7">
              <w:rPr>
                <w:szCs w:val="18"/>
              </w:rPr>
              <w:t>USES</w:t>
            </w:r>
          </w:p>
        </w:tc>
      </w:tr>
      <w:tr w:rsidR="00D607AB" w:rsidRPr="005355E9" w14:paraId="79BF55E5" w14:textId="77777777" w:rsidTr="00D607AB">
        <w:trPr>
          <w:cantSplit/>
          <w:trHeight w:val="1134"/>
          <w:jc w:val="center"/>
        </w:trPr>
        <w:tc>
          <w:tcPr>
            <w:tcW w:w="6133" w:type="dxa"/>
            <w:vAlign w:val="center"/>
          </w:tcPr>
          <w:p w14:paraId="16AD070E" w14:textId="77777777" w:rsidR="00D607AB" w:rsidRPr="00FD0BA9" w:rsidRDefault="00D607AB" w:rsidP="00D607AB">
            <w:pPr>
              <w:widowControl/>
              <w:rPr>
                <w:b/>
                <w:bCs/>
              </w:rPr>
            </w:pPr>
            <w:r w:rsidRPr="00B52D5D">
              <w:t>the analysis, identification, and evaluation of potential strategies</w:t>
            </w:r>
            <w:r>
              <w:t>;</w:t>
            </w:r>
            <w:r w:rsidRPr="00B52D5D">
              <w:t xml:space="preserve"> to constantly adjust to current events and actions by competitors</w:t>
            </w:r>
            <w:r>
              <w:t>;</w:t>
            </w:r>
            <w:r w:rsidRPr="00B52D5D">
              <w:t xml:space="preserve"> greater influence over circumstances</w:t>
            </w:r>
            <w:r>
              <w:t>;</w:t>
            </w:r>
            <w:r w:rsidRPr="00B52D5D">
              <w:t xml:space="preserve"> increase innovativeness</w:t>
            </w:r>
            <w:r>
              <w:t>; intentional about priories</w:t>
            </w:r>
          </w:p>
        </w:tc>
        <w:tc>
          <w:tcPr>
            <w:tcW w:w="2430" w:type="dxa"/>
            <w:vAlign w:val="center"/>
          </w:tcPr>
          <w:p w14:paraId="06F468B9" w14:textId="77777777" w:rsidR="00D607AB" w:rsidRPr="00B750C7" w:rsidRDefault="00D607AB" w:rsidP="00D607AB">
            <w:pPr>
              <w:widowControl/>
              <w:jc w:val="center"/>
              <w:rPr>
                <w:szCs w:val="18"/>
              </w:rPr>
            </w:pPr>
            <w:r w:rsidRPr="00B750C7">
              <w:rPr>
                <w:szCs w:val="18"/>
              </w:rPr>
              <w:t>Identify Strategies</w:t>
            </w:r>
          </w:p>
        </w:tc>
        <w:tc>
          <w:tcPr>
            <w:tcW w:w="1170" w:type="dxa"/>
            <w:tcMar>
              <w:top w:w="0" w:type="dxa"/>
              <w:left w:w="0" w:type="dxa"/>
              <w:bottom w:w="0" w:type="dxa"/>
              <w:right w:w="0" w:type="dxa"/>
            </w:tcMar>
            <w:vAlign w:val="center"/>
          </w:tcPr>
          <w:p w14:paraId="6962435E" w14:textId="77777777" w:rsidR="00D607AB" w:rsidRPr="00B750C7" w:rsidRDefault="00D607AB" w:rsidP="00D607AB">
            <w:pPr>
              <w:widowControl/>
              <w:jc w:val="center"/>
              <w:rPr>
                <w:szCs w:val="18"/>
              </w:rPr>
            </w:pPr>
            <w:r w:rsidRPr="00B750C7">
              <w:rPr>
                <w:szCs w:val="18"/>
              </w:rPr>
              <w:t>Create</w:t>
            </w:r>
          </w:p>
        </w:tc>
      </w:tr>
      <w:tr w:rsidR="00D607AB" w:rsidRPr="005355E9" w14:paraId="267AE292" w14:textId="77777777" w:rsidTr="00D607AB">
        <w:trPr>
          <w:cantSplit/>
          <w:trHeight w:val="1313"/>
          <w:jc w:val="center"/>
        </w:trPr>
        <w:tc>
          <w:tcPr>
            <w:tcW w:w="6133" w:type="dxa"/>
            <w:vAlign w:val="center"/>
          </w:tcPr>
          <w:p w14:paraId="3C4F2FD9" w14:textId="77777777" w:rsidR="00D607AB" w:rsidRPr="00B52D5D" w:rsidRDefault="00D607AB" w:rsidP="00D607AB">
            <w:pPr>
              <w:widowControl/>
            </w:pPr>
            <w:r w:rsidRPr="00B52D5D">
              <w:t>the promotion of strategic thought and action</w:t>
            </w:r>
            <w:r>
              <w:t>;</w:t>
            </w:r>
            <w:r w:rsidRPr="00B52D5D">
              <w:t xml:space="preserve"> a framework for action, momentum, focus, program current or new strategies</w:t>
            </w:r>
            <w:r>
              <w:t>;</w:t>
            </w:r>
            <w:r w:rsidRPr="00B52D5D">
              <w:t xml:space="preserve"> helping others to think strategically</w:t>
            </w:r>
            <w:r>
              <w:t>;</w:t>
            </w:r>
            <w:r w:rsidRPr="00B52D5D">
              <w:t xml:space="preserve"> directly benefit the organization’s people</w:t>
            </w:r>
          </w:p>
        </w:tc>
        <w:tc>
          <w:tcPr>
            <w:tcW w:w="2430" w:type="dxa"/>
            <w:vAlign w:val="center"/>
          </w:tcPr>
          <w:p w14:paraId="44EB62D6" w14:textId="77777777" w:rsidR="00D607AB" w:rsidRPr="00B750C7" w:rsidRDefault="00D607AB" w:rsidP="00D607AB">
            <w:pPr>
              <w:widowControl/>
              <w:jc w:val="center"/>
              <w:rPr>
                <w:szCs w:val="18"/>
              </w:rPr>
            </w:pPr>
            <w:r w:rsidRPr="00B750C7">
              <w:rPr>
                <w:szCs w:val="18"/>
              </w:rPr>
              <w:t>Set Direction</w:t>
            </w:r>
          </w:p>
        </w:tc>
        <w:tc>
          <w:tcPr>
            <w:tcW w:w="1170" w:type="dxa"/>
            <w:tcMar>
              <w:top w:w="0" w:type="dxa"/>
              <w:left w:w="0" w:type="dxa"/>
              <w:bottom w:w="0" w:type="dxa"/>
              <w:right w:w="0" w:type="dxa"/>
            </w:tcMar>
            <w:vAlign w:val="center"/>
          </w:tcPr>
          <w:p w14:paraId="153B7EC4" w14:textId="77777777" w:rsidR="00D607AB" w:rsidRPr="00B750C7" w:rsidRDefault="00D607AB" w:rsidP="00D607AB">
            <w:pPr>
              <w:widowControl/>
              <w:jc w:val="center"/>
              <w:rPr>
                <w:szCs w:val="18"/>
              </w:rPr>
            </w:pPr>
            <w:r w:rsidRPr="00B750C7">
              <w:rPr>
                <w:szCs w:val="18"/>
              </w:rPr>
              <w:t>Program</w:t>
            </w:r>
          </w:p>
        </w:tc>
      </w:tr>
      <w:tr w:rsidR="00D607AB" w:rsidRPr="005355E9" w14:paraId="6EF8BCA0" w14:textId="77777777" w:rsidTr="00D607AB">
        <w:trPr>
          <w:cantSplit/>
          <w:trHeight w:val="810"/>
          <w:jc w:val="center"/>
        </w:trPr>
        <w:tc>
          <w:tcPr>
            <w:tcW w:w="6133" w:type="dxa"/>
            <w:shd w:val="clear" w:color="auto" w:fill="auto"/>
            <w:vAlign w:val="center"/>
          </w:tcPr>
          <w:p w14:paraId="5352CBD0" w14:textId="77777777" w:rsidR="00D607AB" w:rsidRPr="00B52D5D" w:rsidRDefault="00D607AB" w:rsidP="00D607AB">
            <w:pPr>
              <w:widowControl/>
            </w:pPr>
            <w:r w:rsidRPr="00B52D5D">
              <w:t>communication media</w:t>
            </w:r>
            <w:r>
              <w:t>;</w:t>
            </w:r>
            <w:r w:rsidRPr="00B52D5D">
              <w:t xml:space="preserve"> improved communications and public relations</w:t>
            </w:r>
            <w:r>
              <w:t>;</w:t>
            </w:r>
            <w:r w:rsidRPr="00B52D5D">
              <w:t xml:space="preserve"> communication and marketing</w:t>
            </w:r>
            <w:r>
              <w:t>;</w:t>
            </w:r>
            <w:r w:rsidRPr="00B52D5D">
              <w:t xml:space="preserve"> prepared minds</w:t>
            </w:r>
          </w:p>
        </w:tc>
        <w:tc>
          <w:tcPr>
            <w:tcW w:w="2430" w:type="dxa"/>
          </w:tcPr>
          <w:p w14:paraId="2A61BD0F" w14:textId="77777777" w:rsidR="00D607AB" w:rsidRPr="00B750C7" w:rsidRDefault="00D607AB" w:rsidP="00D607AB">
            <w:pPr>
              <w:widowControl/>
              <w:jc w:val="center"/>
              <w:rPr>
                <w:szCs w:val="18"/>
              </w:rPr>
            </w:pPr>
            <w:r w:rsidRPr="00B750C7">
              <w:rPr>
                <w:szCs w:val="18"/>
              </w:rPr>
              <w:t xml:space="preserve">Communication </w:t>
            </w:r>
          </w:p>
          <w:p w14:paraId="029EC1C5" w14:textId="77777777" w:rsidR="00D607AB" w:rsidRPr="00B750C7" w:rsidRDefault="00D607AB" w:rsidP="00D607AB">
            <w:pPr>
              <w:widowControl/>
              <w:jc w:val="center"/>
              <w:rPr>
                <w:szCs w:val="18"/>
              </w:rPr>
            </w:pPr>
          </w:p>
          <w:p w14:paraId="1F7C4376" w14:textId="77777777" w:rsidR="00D607AB" w:rsidRPr="00B750C7" w:rsidRDefault="00D607AB" w:rsidP="00D607AB">
            <w:pPr>
              <w:widowControl/>
              <w:jc w:val="center"/>
              <w:rPr>
                <w:szCs w:val="18"/>
              </w:rPr>
            </w:pPr>
          </w:p>
        </w:tc>
        <w:tc>
          <w:tcPr>
            <w:tcW w:w="1170" w:type="dxa"/>
            <w:vMerge w:val="restart"/>
            <w:tcMar>
              <w:left w:w="0" w:type="dxa"/>
              <w:right w:w="0" w:type="dxa"/>
            </w:tcMar>
            <w:vAlign w:val="center"/>
          </w:tcPr>
          <w:p w14:paraId="7D34D5BD" w14:textId="77777777" w:rsidR="00D607AB" w:rsidRPr="00B750C7" w:rsidRDefault="00D607AB" w:rsidP="00D607AB">
            <w:pPr>
              <w:widowControl/>
              <w:jc w:val="center"/>
              <w:rPr>
                <w:szCs w:val="18"/>
              </w:rPr>
            </w:pPr>
            <w:r w:rsidRPr="00B750C7">
              <w:rPr>
                <w:szCs w:val="18"/>
              </w:rPr>
              <w:t>Implement</w:t>
            </w:r>
          </w:p>
        </w:tc>
      </w:tr>
      <w:tr w:rsidR="00D607AB" w:rsidRPr="00FD0BA9" w14:paraId="34F5689A" w14:textId="77777777" w:rsidTr="00D607AB">
        <w:trPr>
          <w:cantSplit/>
          <w:trHeight w:val="1120"/>
          <w:jc w:val="center"/>
        </w:trPr>
        <w:tc>
          <w:tcPr>
            <w:tcW w:w="6133" w:type="dxa"/>
            <w:shd w:val="clear" w:color="auto" w:fill="auto"/>
            <w:vAlign w:val="center"/>
          </w:tcPr>
          <w:p w14:paraId="576947D3" w14:textId="77777777" w:rsidR="00D607AB" w:rsidRPr="00B52D5D" w:rsidRDefault="00D607AB" w:rsidP="00D607AB">
            <w:pPr>
              <w:widowControl/>
            </w:pPr>
            <w:r>
              <w:t>motivating others;</w:t>
            </w:r>
            <w:r w:rsidRPr="00B52D5D">
              <w:t xml:space="preserve"> unleash the energy of the organization behind a shared vision</w:t>
            </w:r>
            <w:r>
              <w:t>;</w:t>
            </w:r>
            <w:r w:rsidRPr="00B52D5D">
              <w:t xml:space="preserve"> teamwork-learning-commitment</w:t>
            </w:r>
            <w:r>
              <w:t>;</w:t>
            </w:r>
            <w:r w:rsidRPr="00B52D5D">
              <w:t xml:space="preserve"> improved understanding and better learning</w:t>
            </w:r>
            <w:r>
              <w:t>;</w:t>
            </w:r>
            <w:r w:rsidRPr="00B52D5D">
              <w:t xml:space="preserve"> devices for control</w:t>
            </w:r>
          </w:p>
        </w:tc>
        <w:tc>
          <w:tcPr>
            <w:tcW w:w="2430" w:type="dxa"/>
          </w:tcPr>
          <w:p w14:paraId="7CF553AC" w14:textId="77777777" w:rsidR="00D607AB" w:rsidRPr="00B750C7" w:rsidRDefault="00D607AB" w:rsidP="00D607AB">
            <w:pPr>
              <w:widowControl/>
              <w:jc w:val="center"/>
              <w:rPr>
                <w:szCs w:val="18"/>
              </w:rPr>
            </w:pPr>
            <w:r w:rsidRPr="00B750C7">
              <w:rPr>
                <w:szCs w:val="18"/>
              </w:rPr>
              <w:t>Coordinate Action</w:t>
            </w:r>
          </w:p>
          <w:p w14:paraId="6A97EE82" w14:textId="77777777" w:rsidR="00D607AB" w:rsidRPr="00B750C7" w:rsidRDefault="00D607AB" w:rsidP="00D607AB">
            <w:pPr>
              <w:widowControl/>
              <w:jc w:val="center"/>
              <w:rPr>
                <w:szCs w:val="18"/>
              </w:rPr>
            </w:pPr>
          </w:p>
        </w:tc>
        <w:tc>
          <w:tcPr>
            <w:tcW w:w="1170" w:type="dxa"/>
            <w:vMerge/>
            <w:tcMar>
              <w:left w:w="0" w:type="dxa"/>
              <w:right w:w="0" w:type="dxa"/>
            </w:tcMar>
            <w:vAlign w:val="center"/>
          </w:tcPr>
          <w:p w14:paraId="61A5E956" w14:textId="77777777" w:rsidR="00D607AB" w:rsidRPr="00B750C7" w:rsidRDefault="00D607AB" w:rsidP="00D607AB">
            <w:pPr>
              <w:widowControl/>
              <w:jc w:val="center"/>
              <w:rPr>
                <w:szCs w:val="18"/>
              </w:rPr>
            </w:pPr>
          </w:p>
        </w:tc>
      </w:tr>
      <w:tr w:rsidR="00D607AB" w:rsidRPr="005355E9" w14:paraId="55297870" w14:textId="77777777" w:rsidTr="00D607AB">
        <w:trPr>
          <w:cantSplit/>
          <w:trHeight w:val="1390"/>
          <w:jc w:val="center"/>
        </w:trPr>
        <w:tc>
          <w:tcPr>
            <w:tcW w:w="6133" w:type="dxa"/>
            <w:shd w:val="clear" w:color="auto" w:fill="auto"/>
          </w:tcPr>
          <w:p w14:paraId="45BAA60D" w14:textId="77777777" w:rsidR="00D607AB" w:rsidRPr="00B750C7" w:rsidRDefault="00D607AB" w:rsidP="00D607AB">
            <w:pPr>
              <w:widowControl/>
            </w:pPr>
            <w:r w:rsidRPr="00B750C7">
              <w:br w:type="page"/>
              <w:t>enhanced organizational responsiveness and improved performance</w:t>
            </w:r>
            <w:r>
              <w:t>;</w:t>
            </w:r>
            <w:r w:rsidRPr="00B750C7">
              <w:t xml:space="preserve"> increased effectiveness</w:t>
            </w:r>
            <w:r>
              <w:t>;</w:t>
            </w:r>
            <w:r w:rsidRPr="00B750C7">
              <w:t xml:space="preserve"> increased efficiency</w:t>
            </w:r>
            <w:r>
              <w:t>;</w:t>
            </w:r>
            <w:r w:rsidRPr="00B750C7">
              <w:t xml:space="preserve"> enhanced organizational capacities</w:t>
            </w:r>
            <w:r>
              <w:t>;</w:t>
            </w:r>
            <w:r w:rsidRPr="00B750C7">
              <w:t xml:space="preserve"> improved results</w:t>
            </w:r>
            <w:r>
              <w:t>;</w:t>
            </w:r>
            <w:r w:rsidRPr="00B750C7">
              <w:t xml:space="preserve"> problem solving</w:t>
            </w:r>
            <w:r>
              <w:t>;</w:t>
            </w:r>
            <w:r w:rsidRPr="00B750C7">
              <w:t xml:space="preserve"> a natural way to do business</w:t>
            </w:r>
            <w:r>
              <w:t>;</w:t>
            </w:r>
            <w:r w:rsidRPr="00B750C7">
              <w:t xml:space="preserve"> improved decision making</w:t>
            </w:r>
            <w:r>
              <w:t>;</w:t>
            </w:r>
            <w:r w:rsidRPr="00B750C7">
              <w:t xml:space="preserve"> better decision making </w:t>
            </w:r>
          </w:p>
        </w:tc>
        <w:tc>
          <w:tcPr>
            <w:tcW w:w="2430" w:type="dxa"/>
            <w:tcMar>
              <w:left w:w="0" w:type="dxa"/>
              <w:right w:w="0" w:type="dxa"/>
            </w:tcMar>
          </w:tcPr>
          <w:p w14:paraId="24810CDA" w14:textId="77777777" w:rsidR="00D607AB" w:rsidRPr="00B750C7" w:rsidRDefault="00D607AB" w:rsidP="00D607AB">
            <w:pPr>
              <w:widowControl/>
              <w:jc w:val="center"/>
            </w:pPr>
            <w:r w:rsidRPr="00B750C7">
              <w:t>Operational Effectiveness</w:t>
            </w:r>
          </w:p>
          <w:p w14:paraId="05D6CFA8" w14:textId="77777777" w:rsidR="00D607AB" w:rsidRPr="00B750C7" w:rsidRDefault="00D607AB" w:rsidP="00D607AB">
            <w:pPr>
              <w:widowControl/>
              <w:jc w:val="center"/>
            </w:pPr>
          </w:p>
          <w:p w14:paraId="1CE905F3" w14:textId="77777777" w:rsidR="00D607AB" w:rsidRDefault="00D607AB" w:rsidP="00D607AB">
            <w:pPr>
              <w:widowControl/>
              <w:jc w:val="center"/>
            </w:pPr>
          </w:p>
          <w:p w14:paraId="3295EB4F" w14:textId="77777777" w:rsidR="00D607AB" w:rsidRPr="00B750C7" w:rsidRDefault="00D607AB" w:rsidP="00D607AB">
            <w:pPr>
              <w:widowControl/>
              <w:jc w:val="center"/>
            </w:pPr>
          </w:p>
        </w:tc>
        <w:tc>
          <w:tcPr>
            <w:tcW w:w="1170" w:type="dxa"/>
            <w:vMerge w:val="restart"/>
            <w:tcMar>
              <w:top w:w="0" w:type="dxa"/>
              <w:left w:w="0" w:type="dxa"/>
              <w:bottom w:w="0" w:type="dxa"/>
              <w:right w:w="0" w:type="dxa"/>
            </w:tcMar>
            <w:vAlign w:val="center"/>
          </w:tcPr>
          <w:p w14:paraId="3C70F9BC" w14:textId="77777777" w:rsidR="00D607AB" w:rsidRPr="00B750C7" w:rsidRDefault="00D607AB" w:rsidP="00D607AB">
            <w:pPr>
              <w:widowControl/>
              <w:jc w:val="center"/>
            </w:pPr>
            <w:r w:rsidRPr="00B750C7">
              <w:t>Achieve Results</w:t>
            </w:r>
          </w:p>
        </w:tc>
      </w:tr>
      <w:tr w:rsidR="00D607AB" w:rsidRPr="005355E9" w14:paraId="26FEA1FD" w14:textId="77777777" w:rsidTr="00D607AB">
        <w:trPr>
          <w:cantSplit/>
          <w:trHeight w:val="532"/>
          <w:jc w:val="center"/>
        </w:trPr>
        <w:tc>
          <w:tcPr>
            <w:tcW w:w="6133" w:type="dxa"/>
            <w:shd w:val="clear" w:color="auto" w:fill="auto"/>
          </w:tcPr>
          <w:p w14:paraId="32FE440B" w14:textId="77777777" w:rsidR="00D607AB" w:rsidRPr="00B750C7" w:rsidRDefault="00D607AB" w:rsidP="00D607AB">
            <w:pPr>
              <w:widowControl/>
            </w:pPr>
            <w:r w:rsidRPr="00B750C7">
              <w:t>increased political support</w:t>
            </w:r>
          </w:p>
        </w:tc>
        <w:tc>
          <w:tcPr>
            <w:tcW w:w="2430" w:type="dxa"/>
            <w:tcMar>
              <w:left w:w="0" w:type="dxa"/>
              <w:right w:w="0" w:type="dxa"/>
            </w:tcMar>
          </w:tcPr>
          <w:p w14:paraId="5F852E4A" w14:textId="77777777" w:rsidR="00D607AB" w:rsidRPr="00B750C7" w:rsidRDefault="00D607AB" w:rsidP="00D607AB">
            <w:pPr>
              <w:widowControl/>
              <w:jc w:val="center"/>
            </w:pPr>
            <w:r w:rsidRPr="00B750C7">
              <w:t xml:space="preserve">Enhanced </w:t>
            </w:r>
            <w:r w:rsidRPr="00B750C7">
              <w:br/>
              <w:t>Legitimacy</w:t>
            </w:r>
          </w:p>
        </w:tc>
        <w:tc>
          <w:tcPr>
            <w:tcW w:w="1170" w:type="dxa"/>
            <w:vMerge/>
            <w:tcMar>
              <w:top w:w="0" w:type="dxa"/>
              <w:left w:w="0" w:type="dxa"/>
              <w:bottom w:w="0" w:type="dxa"/>
              <w:right w:w="0" w:type="dxa"/>
            </w:tcMar>
            <w:textDirection w:val="tbRl"/>
            <w:vAlign w:val="center"/>
          </w:tcPr>
          <w:p w14:paraId="134DB3FD" w14:textId="77777777" w:rsidR="00D607AB" w:rsidRPr="00B750C7" w:rsidRDefault="00D607AB" w:rsidP="00D607AB">
            <w:pPr>
              <w:widowControl/>
              <w:jc w:val="center"/>
            </w:pPr>
          </w:p>
        </w:tc>
      </w:tr>
    </w:tbl>
    <w:p w14:paraId="11993FC7" w14:textId="77777777" w:rsidR="00D607AB" w:rsidRPr="005355E9" w:rsidRDefault="00D607AB" w:rsidP="00D607AB">
      <w:pPr>
        <w:widowControl/>
      </w:pPr>
    </w:p>
    <w:p w14:paraId="3F30791A" w14:textId="77777777" w:rsidR="00D607AB" w:rsidRDefault="00D607AB" w:rsidP="00D607AB">
      <w:pPr>
        <w:widowControl/>
      </w:pPr>
      <w:r w:rsidRPr="005355E9">
        <w:t xml:space="preserve">In other words, a planning process like </w:t>
      </w:r>
      <w:r>
        <w:t xml:space="preserve">the Sustainable strategy </w:t>
      </w:r>
      <w:r w:rsidRPr="005355E9">
        <w:t xml:space="preserve">can create, program, and implement strategy to achieve results. And if this is not enough to convince you, think about the fundamental responsibility of the board as argued by William Bowen, President of the Andrew W. Mellon Foundation: </w:t>
      </w:r>
    </w:p>
    <w:p w14:paraId="41A2C30C" w14:textId="77777777" w:rsidR="00D607AB" w:rsidRPr="005355E9" w:rsidRDefault="00D607AB" w:rsidP="00D607AB">
      <w:pPr>
        <w:widowControl/>
      </w:pPr>
    </w:p>
    <w:p w14:paraId="1C216CB7" w14:textId="77777777" w:rsidR="00D607AB" w:rsidRPr="005355E9" w:rsidRDefault="00D607AB" w:rsidP="00D607AB">
      <w:pPr>
        <w:widowControl/>
        <w:ind w:left="720"/>
        <w:rPr>
          <w:i/>
          <w:iCs/>
        </w:rPr>
      </w:pPr>
      <w:r w:rsidRPr="005355E9">
        <w:t xml:space="preserve">Perhaps the overriding obligation of boards in both sectors is to require that a sensible plan of some kind be in place and that it be monitored carefully. It is surprising how frequently no real planning occurs, especially on the part of the </w:t>
      </w:r>
      <w:r w:rsidRPr="005355E9">
        <w:lastRenderedPageBreak/>
        <w:t>nonprofit world. And it is even more surprising how frequently plans that were adopted are not tracked in even the most rudimentary fashion.</w:t>
      </w:r>
      <w:r w:rsidRPr="005355E9">
        <w:rPr>
          <w:rStyle w:val="EndnoteReference"/>
        </w:rPr>
        <w:endnoteReference w:id="70"/>
      </w:r>
    </w:p>
    <w:p w14:paraId="49547BA7" w14:textId="77777777" w:rsidR="00D607AB" w:rsidRDefault="00D607AB" w:rsidP="00D607AB">
      <w:pPr>
        <w:widowControl/>
      </w:pPr>
    </w:p>
    <w:p w14:paraId="491880F8" w14:textId="77777777" w:rsidR="00D607AB" w:rsidRDefault="00D607AB" w:rsidP="00D607AB">
      <w:pPr>
        <w:widowControl/>
      </w:pPr>
      <w:r w:rsidRPr="005355E9">
        <w:t xml:space="preserve">Why should Bowen be surprised that no real planning occurs or that organizations do not track the plans adopted? At the end of the day and despite the efforts that boards make, there will be members who miss meetings and who don’t read advance materials. There will be disruptive members, those who are too involved with the organization, and those who are disconnected. There will always be inexperienced members and members who ignore the organization’s annual fund appeal. There will be novice executive directors. That’s why well-designed planning processes have value, </w:t>
      </w:r>
      <w:r>
        <w:t xml:space="preserve">especially </w:t>
      </w:r>
      <w:r w:rsidRPr="005355E9">
        <w:t>ones that are quick and practical</w:t>
      </w:r>
      <w:r>
        <w:t xml:space="preserve"> with </w:t>
      </w:r>
      <w:r w:rsidRPr="005355E9">
        <w:t>not too much and not too little.</w:t>
      </w:r>
    </w:p>
    <w:p w14:paraId="4C1898FD" w14:textId="77777777" w:rsidR="00D607AB" w:rsidRDefault="00D607AB" w:rsidP="00D607AB">
      <w:pPr>
        <w:widowControl/>
      </w:pPr>
    </w:p>
    <w:p w14:paraId="66B1F527" w14:textId="77777777" w:rsidR="00D607AB" w:rsidRDefault="00D607AB" w:rsidP="00D607AB">
      <w:pPr>
        <w:widowControl/>
      </w:pPr>
      <w:r w:rsidRPr="005355E9">
        <w:t xml:space="preserve">The first point in W. Edwards Deming’s Management Method, widely credited for turning around </w:t>
      </w:r>
      <w:r>
        <w:t xml:space="preserve">post WWII </w:t>
      </w:r>
      <w:r w:rsidRPr="005355E9">
        <w:t xml:space="preserve">Japanese Industry and restoring American quality to world leadership, is to create constancy of </w:t>
      </w:r>
      <w:r>
        <w:t>p</w:t>
      </w:r>
      <w:r w:rsidRPr="005355E9">
        <w:t xml:space="preserve">urpose. This constancy of </w:t>
      </w:r>
      <w:r>
        <w:t>p</w:t>
      </w:r>
      <w:r w:rsidRPr="005355E9">
        <w:t>urpose does not originate in a reactive environment: “It is easy to stay bound up in the tangled knots of the problems of today, become ever more and more efficient in them.”</w:t>
      </w:r>
      <w:r w:rsidRPr="005355E9">
        <w:rPr>
          <w:rStyle w:val="EndnoteReference"/>
        </w:rPr>
        <w:endnoteReference w:id="71"/>
      </w:r>
      <w:r w:rsidRPr="005355E9">
        <w:t xml:space="preserve"> And what is Dr. Deming’s recommendation? A plan for the future. </w:t>
      </w:r>
    </w:p>
    <w:p w14:paraId="5416D1CD" w14:textId="77777777" w:rsidR="00D607AB" w:rsidRPr="005355E9" w:rsidRDefault="00D607AB" w:rsidP="00D607AB">
      <w:pPr>
        <w:widowControl/>
      </w:pPr>
    </w:p>
    <w:p w14:paraId="0A7B9040" w14:textId="77777777" w:rsidR="00D607AB" w:rsidRPr="005355E9" w:rsidRDefault="00D607AB" w:rsidP="00751609">
      <w:pPr>
        <w:pStyle w:val="Heading3"/>
      </w:pPr>
      <w:bookmarkStart w:id="49" w:name="_Toc264188273"/>
      <w:bookmarkStart w:id="50" w:name="_Toc265049138"/>
      <w:bookmarkStart w:id="51" w:name="_Toc265747106"/>
      <w:bookmarkStart w:id="52" w:name="_Toc266280794"/>
      <w:bookmarkStart w:id="53" w:name="_Toc268190398"/>
      <w:bookmarkStart w:id="54" w:name="_Toc439003727"/>
      <w:bookmarkStart w:id="55" w:name="_Toc444854683"/>
      <w:bookmarkStart w:id="56" w:name="_Toc444894935"/>
      <w:r w:rsidRPr="005355E9">
        <w:t>Show Me the Money</w:t>
      </w:r>
      <w:bookmarkEnd w:id="49"/>
      <w:bookmarkEnd w:id="50"/>
      <w:bookmarkEnd w:id="51"/>
      <w:bookmarkEnd w:id="52"/>
      <w:bookmarkEnd w:id="53"/>
      <w:bookmarkEnd w:id="54"/>
      <w:bookmarkEnd w:id="55"/>
      <w:bookmarkEnd w:id="56"/>
    </w:p>
    <w:p w14:paraId="41599482" w14:textId="77777777" w:rsidR="00D607AB" w:rsidRDefault="00D607AB" w:rsidP="00D607AB">
      <w:pPr>
        <w:widowControl/>
      </w:pPr>
    </w:p>
    <w:p w14:paraId="24A30DFA" w14:textId="00E08DB0" w:rsidR="00D607AB" w:rsidRPr="005355E9" w:rsidRDefault="00D607AB" w:rsidP="00D607AB">
      <w:pPr>
        <w:widowControl/>
      </w:pPr>
      <w:r w:rsidRPr="005355E9">
        <w:t xml:space="preserve">In Cameron Crowe’s </w:t>
      </w:r>
      <w:r w:rsidR="00751609">
        <w:t xml:space="preserve">classic </w:t>
      </w:r>
      <w:r w:rsidRPr="005355E9">
        <w:t xml:space="preserve">film </w:t>
      </w:r>
      <w:r w:rsidRPr="005355E9">
        <w:rPr>
          <w:i/>
        </w:rPr>
        <w:t>Jerry McGuire</w:t>
      </w:r>
      <w:r w:rsidR="00751609">
        <w:t xml:space="preserve">, </w:t>
      </w:r>
      <w:r w:rsidRPr="005355E9">
        <w:t>Cuba Gooding plays Rod Tidwell, an aspiring tight end who believes that he’s worth a lot of recognition both financially and otherwise. Rod Tidwell’s mission is a four-word sentence, “Show me the money.” In trying to convince Rod Tidwell that it takes confidence plus performance with a touch of humility to win the game, Jerry McGuire’s four-word mission is quite different: “Help me</w:t>
      </w:r>
      <w:r>
        <w:t>,</w:t>
      </w:r>
      <w:r w:rsidRPr="005355E9">
        <w:t xml:space="preserve"> help you.” Forget all the other reasons for planning especially when it comes to funding, if there’s one thing that helps funders help you and shows you the money, it’s planning. </w:t>
      </w:r>
    </w:p>
    <w:p w14:paraId="1E5C05FD" w14:textId="77777777" w:rsidR="00D607AB" w:rsidRDefault="00D607AB" w:rsidP="00D607AB">
      <w:pPr>
        <w:widowControl/>
      </w:pPr>
    </w:p>
    <w:p w14:paraId="4B5E9067" w14:textId="77777777" w:rsidR="00D607AB" w:rsidRPr="005355E9" w:rsidRDefault="00D607AB" w:rsidP="00D607AB">
      <w:pPr>
        <w:widowControl/>
      </w:pPr>
      <w:r w:rsidRPr="00180056">
        <w:rPr>
          <w:b/>
        </w:rPr>
        <w:t>First, using the plan as a communications tool has tremendous value because it tells the story of what the organization is trying to accomplish</w:t>
      </w:r>
      <w:r>
        <w:rPr>
          <w:b/>
        </w:rPr>
        <w:t xml:space="preserve"> – </w:t>
      </w:r>
      <w:r w:rsidRPr="00180056">
        <w:rPr>
          <w:b/>
        </w:rPr>
        <w:t>the</w:t>
      </w:r>
      <w:r>
        <w:rPr>
          <w:b/>
        </w:rPr>
        <w:t xml:space="preserve"> </w:t>
      </w:r>
      <w:r w:rsidRPr="00180056">
        <w:rPr>
          <w:b/>
        </w:rPr>
        <w:t>direction it is heading.</w:t>
      </w:r>
      <w:r w:rsidRPr="005355E9">
        <w:t xml:space="preserve"> If what Howard Gardner observes is true, that “the artful creation and articulation of stories constitutes a fundamental part of the leader’s vocation,”</w:t>
      </w:r>
      <w:r w:rsidRPr="005355E9">
        <w:rPr>
          <w:rStyle w:val="EndnoteReference"/>
        </w:rPr>
        <w:endnoteReference w:id="72"/>
      </w:r>
      <w:r w:rsidRPr="005355E9">
        <w:t xml:space="preserve"> then at some point the leader must create the script for that story. As such, planning provides better communication media by generating necessary information and data that is useful for things like the annual message, grant writing, sponsorship proposals, and the like. </w:t>
      </w:r>
    </w:p>
    <w:p w14:paraId="05D6A2ED" w14:textId="77777777" w:rsidR="00D607AB" w:rsidRDefault="00D607AB" w:rsidP="00D607AB">
      <w:pPr>
        <w:widowControl/>
      </w:pPr>
    </w:p>
    <w:p w14:paraId="163519F8" w14:textId="77777777" w:rsidR="00D607AB" w:rsidRPr="005355E9" w:rsidRDefault="00D607AB" w:rsidP="00D607AB">
      <w:pPr>
        <w:widowControl/>
      </w:pPr>
      <w:r w:rsidRPr="005355E9">
        <w:t>Instead of an off-the-cuff approach that cobbles things together, a</w:t>
      </w:r>
      <w:r>
        <w:t>n effective</w:t>
      </w:r>
      <w:r w:rsidRPr="005355E9">
        <w:t xml:space="preserve"> planning process improves internal communications by providing a means to stimulate meaningful conversation about what the organization is trying to accomplish. It brings people together by providing a common language and vocabulary concerning the organization’s efforts.</w:t>
      </w:r>
    </w:p>
    <w:p w14:paraId="0E31F798" w14:textId="77777777" w:rsidR="00D607AB" w:rsidRDefault="00D607AB" w:rsidP="00D607AB">
      <w:pPr>
        <w:widowControl/>
      </w:pPr>
    </w:p>
    <w:p w14:paraId="2DF4340C" w14:textId="77777777" w:rsidR="00D607AB" w:rsidRPr="005355E9" w:rsidRDefault="00D607AB" w:rsidP="00D607AB">
      <w:pPr>
        <w:widowControl/>
      </w:pPr>
      <w:r w:rsidRPr="005355E9">
        <w:t>More specifically, an organization doing a</w:t>
      </w:r>
      <w:r>
        <w:t xml:space="preserve"> comprehensive job of planning</w:t>
      </w:r>
      <w:r w:rsidRPr="005355E9">
        <w:t xml:space="preserve"> will be able to raise money more effectively. After all, in order to be successful in fundraising, </w:t>
      </w:r>
      <w:r>
        <w:t xml:space="preserve">you </w:t>
      </w:r>
      <w:r>
        <w:lastRenderedPageBreak/>
        <w:t xml:space="preserve">always need to make </w:t>
      </w:r>
      <w:r w:rsidRPr="005355E9">
        <w:t>a strong case statement. And that goes for both established and emerging agencies:</w:t>
      </w:r>
    </w:p>
    <w:p w14:paraId="0C7D822F" w14:textId="77777777" w:rsidR="00D607AB" w:rsidRDefault="00D607AB" w:rsidP="00D607AB">
      <w:pPr>
        <w:widowControl/>
        <w:ind w:left="720"/>
      </w:pPr>
    </w:p>
    <w:p w14:paraId="45F80609" w14:textId="77777777" w:rsidR="00D607AB" w:rsidRPr="005355E9" w:rsidRDefault="00D607AB" w:rsidP="00D607AB">
      <w:pPr>
        <w:widowControl/>
        <w:ind w:left="720"/>
      </w:pPr>
      <w:r w:rsidRPr="005355E9">
        <w:t>When [established] nonprofits make a pitch for a donation, they describe their longest running programs, show how well they manage money, and tout their success stories. But when start-up organizations look for seed money, they can’t point to their achievements. To compensate, they must have a well-thought-out plan, something in writing that they can show prospective funders.</w:t>
      </w:r>
      <w:r w:rsidRPr="005355E9">
        <w:rPr>
          <w:rStyle w:val="FootnoteReference"/>
        </w:rPr>
        <w:endnoteReference w:id="73"/>
      </w:r>
      <w:r w:rsidRPr="005355E9">
        <w:t xml:space="preserve">  </w:t>
      </w:r>
    </w:p>
    <w:p w14:paraId="570C739D" w14:textId="77777777" w:rsidR="00D607AB" w:rsidRDefault="00D607AB" w:rsidP="00D607AB">
      <w:pPr>
        <w:widowControl/>
      </w:pPr>
    </w:p>
    <w:p w14:paraId="13BC40E7" w14:textId="77777777" w:rsidR="00D607AB" w:rsidRDefault="00D607AB" w:rsidP="00D607AB">
      <w:pPr>
        <w:widowControl/>
      </w:pPr>
      <w:r>
        <w:t>Evidence from studies of entrepreneurial pitches to venture capitalists supports this wholeheartedly in finding “preparedness to be positively related to the VC funding decision, whereas the effects of perceived passion were statistically insignificant.”</w:t>
      </w:r>
      <w:r>
        <w:rPr>
          <w:rStyle w:val="EndnoteReference"/>
        </w:rPr>
        <w:endnoteReference w:id="74"/>
      </w:r>
      <w:r>
        <w:t xml:space="preserve"> </w:t>
      </w:r>
    </w:p>
    <w:p w14:paraId="3812A2DA" w14:textId="77777777" w:rsidR="00D607AB" w:rsidRDefault="00D607AB" w:rsidP="00D607AB">
      <w:pPr>
        <w:widowControl/>
      </w:pPr>
    </w:p>
    <w:p w14:paraId="3DFE633B" w14:textId="77777777" w:rsidR="00D607AB" w:rsidRPr="005355E9" w:rsidRDefault="00D607AB" w:rsidP="00D607AB">
      <w:pPr>
        <w:widowControl/>
      </w:pPr>
      <w:r w:rsidRPr="005355E9">
        <w:t>As funds get tighter and funders become more concerned about organizational capacity, the nonprofit with a comprehensive plan can prove that it has all the elements in place to address any questions about strategy, operations, and governance. The inclusion of a well-executed plan in a funder packet engenders confidence. It is an impressive document, which shows the potential funder that the organization takes its business seriously.</w:t>
      </w:r>
    </w:p>
    <w:p w14:paraId="6331A6B3" w14:textId="77777777" w:rsidR="00D607AB" w:rsidRDefault="00D607AB" w:rsidP="00D607AB">
      <w:pPr>
        <w:widowControl/>
      </w:pPr>
    </w:p>
    <w:p w14:paraId="02D4F9D2" w14:textId="77777777" w:rsidR="00D607AB" w:rsidRPr="005355E9" w:rsidRDefault="00D607AB" w:rsidP="00D607AB">
      <w:pPr>
        <w:widowControl/>
      </w:pPr>
      <w:r w:rsidRPr="005355E9">
        <w:t xml:space="preserve">In a world in which general operating funds are increasingly difficult to identify, much less to secure, being able to build strong project-oriented proposals is necessary for garnering support. Unfortunately, a frequent claim from nonprofit executive directors is that their agencies are not project-oriented, especially in the human service area. It is often a surprise when they find that there are indeed programs and services that are fundable from a program standpoint. </w:t>
      </w:r>
    </w:p>
    <w:p w14:paraId="3F80AA22" w14:textId="77777777" w:rsidR="00D607AB" w:rsidRDefault="00D607AB" w:rsidP="00D607AB">
      <w:pPr>
        <w:widowControl/>
      </w:pPr>
    </w:p>
    <w:p w14:paraId="460BA0B6" w14:textId="77777777" w:rsidR="00D607AB" w:rsidRPr="005355E9" w:rsidRDefault="00D607AB" w:rsidP="00D607AB">
      <w:pPr>
        <w:widowControl/>
      </w:pPr>
      <w:r w:rsidRPr="005355E9">
        <w:t>Program support gives a sense of ownership to the donor and it starts with a careful review of the organization’s lines of business</w:t>
      </w:r>
      <w:r>
        <w:t xml:space="preserve"> – </w:t>
      </w:r>
      <w:r w:rsidRPr="005355E9">
        <w:t>its</w:t>
      </w:r>
      <w:r>
        <w:t xml:space="preserve"> </w:t>
      </w:r>
      <w:r w:rsidRPr="005355E9">
        <w:t>key programs</w:t>
      </w:r>
      <w:r>
        <w:t>,</w:t>
      </w:r>
      <w:r w:rsidRPr="005355E9">
        <w:t xml:space="preserve"> services, </w:t>
      </w:r>
      <w:r>
        <w:t xml:space="preserve">or </w:t>
      </w:r>
      <w:r w:rsidRPr="005355E9">
        <w:t xml:space="preserve">major products. These by themselves may merit sponsorship support. By breaking them into the various program components, most nonprofit organizations can create a sizable inventory of attractive funding opportunities. </w:t>
      </w:r>
    </w:p>
    <w:p w14:paraId="4721461A" w14:textId="77777777" w:rsidR="00D607AB" w:rsidRDefault="00D607AB" w:rsidP="00D607AB">
      <w:pPr>
        <w:widowControl/>
      </w:pPr>
    </w:p>
    <w:p w14:paraId="628B2112" w14:textId="77777777" w:rsidR="00D607AB" w:rsidRPr="005355E9" w:rsidRDefault="00D607AB" w:rsidP="00D607AB">
      <w:pPr>
        <w:widowControl/>
      </w:pPr>
      <w:r w:rsidRPr="005355E9">
        <w:t>Any organization can do the homework to develop a roster of sponsorship opportunities and the necessary case statements for general fundraising. The difference between fundraising in an organization that plans and one that doesn’t is that proposals, solicitations, and opportunities for giving are driven from a carefully considered process that answers the question</w:t>
      </w:r>
      <w:r>
        <w:t xml:space="preserve"> that every donor wants explained: “W</w:t>
      </w:r>
      <w:r w:rsidRPr="005355E9">
        <w:t xml:space="preserve">here </w:t>
      </w:r>
      <w:r>
        <w:t>will we go</w:t>
      </w:r>
      <w:r w:rsidRPr="005355E9">
        <w:t xml:space="preserve"> tomorrow</w:t>
      </w:r>
      <w:r>
        <w:t xml:space="preserve">”? </w:t>
      </w:r>
    </w:p>
    <w:p w14:paraId="0E809046" w14:textId="77777777" w:rsidR="00D607AB" w:rsidRDefault="00D607AB" w:rsidP="00D607AB">
      <w:pPr>
        <w:widowControl/>
      </w:pPr>
    </w:p>
    <w:p w14:paraId="752B9402" w14:textId="77777777" w:rsidR="00D607AB" w:rsidRPr="005355E9" w:rsidRDefault="00D607AB" w:rsidP="00D607AB">
      <w:pPr>
        <w:widowControl/>
      </w:pPr>
      <w:r w:rsidRPr="005355E9">
        <w:t xml:space="preserve">Moreover, all people who raise money face the inevitable funder inquiry about programs that receive support: “When did it happen?” Especially in the case of general operating support, funders often need an annual report outlining the results of operations for the fiscal year. Sponsors demand detailed reports about the funded project and government agencies require compliance summaries. Whatever it is called, accountability is the underpinning. Rather than waiting until the last minute to produce the report of </w:t>
      </w:r>
      <w:r w:rsidRPr="005355E9">
        <w:lastRenderedPageBreak/>
        <w:t>accomplishments based on hastily assembled activity logs, data, and statistics, a good plan has the needed information readily accessible.</w:t>
      </w:r>
    </w:p>
    <w:p w14:paraId="23DA14FA" w14:textId="77777777" w:rsidR="00D607AB" w:rsidRDefault="00D607AB" w:rsidP="00D607AB">
      <w:pPr>
        <w:widowControl/>
      </w:pPr>
    </w:p>
    <w:p w14:paraId="0063853A" w14:textId="77777777" w:rsidR="00D607AB" w:rsidRPr="005355E9" w:rsidRDefault="00D607AB" w:rsidP="00D607AB">
      <w:pPr>
        <w:widowControl/>
      </w:pPr>
      <w:r w:rsidRPr="00180056">
        <w:rPr>
          <w:b/>
        </w:rPr>
        <w:t>Second, enhanced legitimacy comes with planning.</w:t>
      </w:r>
      <w:r w:rsidRPr="005355E9">
        <w:t xml:space="preserve"> Remember that strategic planning is the top 2009 management tool for global business from a satisfaction standpoint.</w:t>
      </w:r>
      <w:r w:rsidRPr="005355E9">
        <w:rPr>
          <w:rStyle w:val="EndnoteReference"/>
        </w:rPr>
        <w:endnoteReference w:id="75"/>
      </w:r>
      <w:r w:rsidRPr="005355E9">
        <w:t xml:space="preserve"> Remember that strategic planning garnered the highest marks for what worked by executives of high-performing nonprofits and that 91 percent of them had strategic plans in place at their own organizations.</w:t>
      </w:r>
      <w:r w:rsidRPr="005355E9">
        <w:rPr>
          <w:rStyle w:val="EndnoteReference"/>
        </w:rPr>
        <w:endnoteReference w:id="76"/>
      </w:r>
      <w:r w:rsidRPr="005355E9">
        <w:t xml:space="preserve"> And don’t forget that three out of five nonprofits do it and management services organizations make it their top field of concentration. It is hard to ignore the implications: If you want your nonprofit to grow into a high performing nonprofit with a big budget (or get much needed funding), you need to have a plan.</w:t>
      </w:r>
      <w:r w:rsidRPr="005355E9">
        <w:rPr>
          <w:rStyle w:val="EndnoteReference"/>
        </w:rPr>
        <w:endnoteReference w:id="77"/>
      </w:r>
      <w:r w:rsidRPr="005355E9">
        <w:t xml:space="preserve">  </w:t>
      </w:r>
    </w:p>
    <w:p w14:paraId="04FAC3B6" w14:textId="77777777" w:rsidR="00D607AB" w:rsidRDefault="00D607AB" w:rsidP="00D607AB">
      <w:pPr>
        <w:widowControl/>
      </w:pPr>
    </w:p>
    <w:p w14:paraId="2332D518" w14:textId="77777777" w:rsidR="00D607AB" w:rsidRPr="005355E9" w:rsidRDefault="00D607AB" w:rsidP="00D607AB">
      <w:pPr>
        <w:widowControl/>
      </w:pPr>
      <w:r>
        <w:t xml:space="preserve">And even those who don’t plan at the onset eventually will </w:t>
      </w:r>
      <w:r w:rsidRPr="005355E9">
        <w:t>“adopt formal planning when required to do so, suggesting that funders exert a form of coercive pressure on nonprofits.”</w:t>
      </w:r>
      <w:r w:rsidRPr="005355E9">
        <w:rPr>
          <w:rStyle w:val="EndnoteReference"/>
        </w:rPr>
        <w:endnoteReference w:id="78"/>
      </w:r>
      <w:r w:rsidRPr="005355E9">
        <w:t xml:space="preserve"> Unsettling as it may be for those who don’t plan and uplifting for those who do is the news that nonprofits “appear to be rewarded for doing so through an increase in resources.”</w:t>
      </w:r>
      <w:r w:rsidRPr="005355E9">
        <w:rPr>
          <w:rStyle w:val="EndnoteReference"/>
        </w:rPr>
        <w:endnoteReference w:id="79"/>
      </w:r>
      <w:r w:rsidRPr="005355E9">
        <w:t xml:space="preserve"> </w:t>
      </w:r>
    </w:p>
    <w:p w14:paraId="7025AF80" w14:textId="77777777" w:rsidR="00D607AB" w:rsidRDefault="00D607AB" w:rsidP="00D607AB">
      <w:pPr>
        <w:widowControl/>
      </w:pPr>
    </w:p>
    <w:p w14:paraId="70CABAD8" w14:textId="77777777" w:rsidR="00D607AB" w:rsidRDefault="00D607AB" w:rsidP="00D607AB">
      <w:pPr>
        <w:widowControl/>
      </w:pPr>
      <w:r w:rsidRPr="005355E9">
        <w:t>Woody Allen once said that “Eighty percent of success is showing up.”</w:t>
      </w:r>
      <w:r w:rsidRPr="005355E9">
        <w:rPr>
          <w:rStyle w:val="EndnoteReference"/>
        </w:rPr>
        <w:endnoteReference w:id="80"/>
      </w:r>
      <w:r w:rsidRPr="005355E9">
        <w:t xml:space="preserve"> And that’s what legitimacy is all about. In a study of 330 nonprofits, the researchers found few significant relationships between formal planning and measures of performance, but they did find that “organizations in institutional environments will adopt elements of administrative practice and structure for their legitimating qualities, regardless of their effect on efficiency or performance.”</w:t>
      </w:r>
      <w:r w:rsidRPr="005355E9">
        <w:rPr>
          <w:rStyle w:val="EndnoteReference"/>
        </w:rPr>
        <w:endnoteReference w:id="81"/>
      </w:r>
      <w:r w:rsidRPr="005355E9">
        <w:t xml:space="preserve"> </w:t>
      </w:r>
    </w:p>
    <w:p w14:paraId="2C6EE3EF" w14:textId="77777777" w:rsidR="00D607AB" w:rsidRDefault="00D607AB" w:rsidP="00D607AB">
      <w:pPr>
        <w:widowControl/>
      </w:pPr>
    </w:p>
    <w:p w14:paraId="352B1E38" w14:textId="77777777" w:rsidR="00D607AB" w:rsidRPr="005355E9" w:rsidRDefault="00D607AB" w:rsidP="00D607AB">
      <w:pPr>
        <w:widowControl/>
      </w:pPr>
      <w:r w:rsidRPr="005355E9">
        <w:t xml:space="preserve">In a different study comparing churches that plan and those that didn’t, no </w:t>
      </w:r>
      <w:r w:rsidRPr="005355E9">
        <w:rPr>
          <w:bCs/>
        </w:rPr>
        <w:t>significant differences were found, but “a formal written plan appears important for convincing funding sources that church administrators know what needs to be done and how it should be done.”</w:t>
      </w:r>
      <w:r w:rsidRPr="005355E9">
        <w:rPr>
          <w:rStyle w:val="EndnoteReference"/>
          <w:bCs/>
        </w:rPr>
        <w:endnoteReference w:id="82"/>
      </w:r>
      <w:r w:rsidRPr="005355E9">
        <w:t xml:space="preserve"> Put directly, planning quite literally shows you the money.</w:t>
      </w:r>
    </w:p>
    <w:p w14:paraId="52330E61" w14:textId="77777777" w:rsidR="00D607AB" w:rsidRDefault="00D607AB" w:rsidP="00D607AB">
      <w:pPr>
        <w:widowControl/>
      </w:pPr>
      <w:bookmarkStart w:id="57" w:name="_Toc264188274"/>
      <w:bookmarkStart w:id="58" w:name="_Toc265049139"/>
      <w:bookmarkStart w:id="59" w:name="_Toc265747107"/>
      <w:bookmarkStart w:id="60" w:name="_Toc266280795"/>
      <w:bookmarkStart w:id="61" w:name="_Toc268190399"/>
    </w:p>
    <w:p w14:paraId="0BBB7662" w14:textId="77777777" w:rsidR="00D607AB" w:rsidRPr="005355E9" w:rsidRDefault="00D607AB" w:rsidP="00751609">
      <w:pPr>
        <w:pStyle w:val="Heading3"/>
      </w:pPr>
      <w:bookmarkStart w:id="62" w:name="_Toc439003728"/>
      <w:bookmarkStart w:id="63" w:name="_Toc444854684"/>
      <w:bookmarkStart w:id="64" w:name="_Toc444894936"/>
      <w:r w:rsidRPr="005355E9">
        <w:t>Bottom Lines</w:t>
      </w:r>
      <w:bookmarkEnd w:id="57"/>
      <w:bookmarkEnd w:id="58"/>
      <w:bookmarkEnd w:id="59"/>
      <w:bookmarkEnd w:id="60"/>
      <w:bookmarkEnd w:id="61"/>
      <w:bookmarkEnd w:id="62"/>
      <w:bookmarkEnd w:id="63"/>
      <w:bookmarkEnd w:id="64"/>
    </w:p>
    <w:p w14:paraId="31B94A98" w14:textId="77777777" w:rsidR="00D607AB" w:rsidRDefault="00D607AB" w:rsidP="00D607AB">
      <w:pPr>
        <w:widowControl/>
      </w:pPr>
    </w:p>
    <w:p w14:paraId="2C6F7D84" w14:textId="77777777" w:rsidR="00D607AB" w:rsidRPr="005355E9" w:rsidRDefault="00D607AB" w:rsidP="00D607AB">
      <w:pPr>
        <w:widowControl/>
      </w:pPr>
      <w:r w:rsidRPr="005355E9">
        <w:t xml:space="preserve">Even though the two major changes to the </w:t>
      </w:r>
      <w:r>
        <w:t>Victoria</w:t>
      </w:r>
      <w:r w:rsidRPr="005355E9">
        <w:t xml:space="preserve"> occurred because of luck, the third change came about </w:t>
      </w:r>
      <w:r>
        <w:t>after</w:t>
      </w:r>
      <w:r w:rsidRPr="005355E9">
        <w:t xml:space="preserve"> carefully thinking about the future. Beginning with market research that concluded, “Families represent the greatest potential for future market growth,” the</w:t>
      </w:r>
      <w:r>
        <w:t xml:space="preserve"> Victoria </w:t>
      </w:r>
      <w:r w:rsidRPr="005355E9">
        <w:t xml:space="preserve">began planning to launch a new </w:t>
      </w:r>
      <w:r>
        <w:t xml:space="preserve">children’s theatre festival </w:t>
      </w:r>
      <w:r w:rsidRPr="005355E9">
        <w:t xml:space="preserve">for families. </w:t>
      </w:r>
      <w:r>
        <w:t xml:space="preserve">The Victoria </w:t>
      </w:r>
      <w:r w:rsidRPr="005355E9">
        <w:t xml:space="preserve">initiated </w:t>
      </w:r>
      <w:r>
        <w:t xml:space="preserve">the festival </w:t>
      </w:r>
      <w:r w:rsidRPr="005355E9">
        <w:t xml:space="preserve">in a test fashion a year later with </w:t>
      </w:r>
      <w:r>
        <w:t xml:space="preserve">the start-up funding fully covered. It then </w:t>
      </w:r>
      <w:r w:rsidRPr="005355E9">
        <w:t xml:space="preserve">rolled out in a full launch two years later </w:t>
      </w:r>
      <w:r>
        <w:t xml:space="preserve">with complete </w:t>
      </w:r>
      <w:r w:rsidRPr="005355E9">
        <w:t xml:space="preserve">funding guaranteed for the first three years. By planning for the dream, </w:t>
      </w:r>
      <w:r>
        <w:t xml:space="preserve">we minimized </w:t>
      </w:r>
      <w:r w:rsidRPr="005355E9">
        <w:t>many of the problems that occur with experimentation</w:t>
      </w:r>
      <w:r>
        <w:t>,</w:t>
      </w:r>
      <w:r w:rsidRPr="005355E9">
        <w:t xml:space="preserve"> including funding and organizational capacity.  </w:t>
      </w:r>
    </w:p>
    <w:p w14:paraId="4C2EF1B1" w14:textId="77777777" w:rsidR="00D607AB" w:rsidRDefault="00D607AB" w:rsidP="00D607AB">
      <w:pPr>
        <w:widowControl/>
      </w:pPr>
    </w:p>
    <w:p w14:paraId="3FFAEABE" w14:textId="77777777" w:rsidR="00D607AB" w:rsidRPr="00FC4DA6" w:rsidRDefault="00D607AB" w:rsidP="00D607AB">
      <w:pPr>
        <w:widowControl/>
        <w:rPr>
          <w:b/>
        </w:rPr>
      </w:pPr>
      <w:r w:rsidRPr="00FC4DA6">
        <w:rPr>
          <w:b/>
        </w:rPr>
        <w:t xml:space="preserve">So, which way is best? Is it the “Just say no” reactive approach in which no planning is good planning? Or is it the “Just say yes” proactive approach? </w:t>
      </w:r>
    </w:p>
    <w:p w14:paraId="180C53E4" w14:textId="77777777" w:rsidR="00D607AB" w:rsidRDefault="00D607AB" w:rsidP="00D607AB">
      <w:pPr>
        <w:widowControl/>
      </w:pPr>
    </w:p>
    <w:p w14:paraId="2BFB15A4" w14:textId="77777777" w:rsidR="00D607AB" w:rsidRPr="005355E9" w:rsidRDefault="00D607AB" w:rsidP="00D607AB">
      <w:pPr>
        <w:widowControl/>
      </w:pPr>
      <w:r w:rsidRPr="005355E9">
        <w:lastRenderedPageBreak/>
        <w:t xml:space="preserve">There are those who will throw up their hands in the face of organizational complexity and the quickly changing world around them. They will complain about the plan that gathers dust on the bookshelf and they will strenuously avoid wasting time in any exercise that attempts to think about the future. Meanwhile, back at the ranch, real people are doing real work. Whether consciously or not, each and every one of those people is making assumptions about the future.  </w:t>
      </w:r>
    </w:p>
    <w:p w14:paraId="5A79F6D0" w14:textId="77777777" w:rsidR="00D607AB" w:rsidRDefault="00D607AB" w:rsidP="00D607AB">
      <w:pPr>
        <w:widowControl/>
      </w:pPr>
    </w:p>
    <w:p w14:paraId="13FE7949" w14:textId="77777777" w:rsidR="00D607AB" w:rsidRPr="005355E9" w:rsidRDefault="00D607AB" w:rsidP="00D607AB">
      <w:pPr>
        <w:widowControl/>
      </w:pPr>
      <w:r w:rsidRPr="005355E9">
        <w:t xml:space="preserve">No matter what leaders may wish, actions today have impact on tomorrow and when leaders deny this reality; it does little to help those people who must do the work of the organization. You either make a choice about the organization’s destiny or someone else will. As Stephen Covey says, “If you wait to be acted upon, you </w:t>
      </w:r>
      <w:r w:rsidRPr="005355E9">
        <w:rPr>
          <w:i/>
        </w:rPr>
        <w:t>will</w:t>
      </w:r>
      <w:r w:rsidRPr="005355E9">
        <w:t xml:space="preserve"> be acted upon.”</w:t>
      </w:r>
      <w:r w:rsidRPr="005355E9">
        <w:rPr>
          <w:rStyle w:val="EndnoteReference"/>
        </w:rPr>
        <w:endnoteReference w:id="83"/>
      </w:r>
      <w:r w:rsidRPr="005355E9">
        <w:t xml:space="preserve"> That someone </w:t>
      </w:r>
      <w:r>
        <w:t xml:space="preserve">who </w:t>
      </w:r>
      <w:r w:rsidRPr="005355E9">
        <w:t>act</w:t>
      </w:r>
      <w:r>
        <w:t>s</w:t>
      </w:r>
      <w:r w:rsidRPr="005355E9">
        <w:t xml:space="preserve"> on the organization may not be a board member</w:t>
      </w:r>
      <w:r>
        <w:t xml:space="preserve"> or </w:t>
      </w:r>
      <w:r w:rsidRPr="005355E9">
        <w:t xml:space="preserve">an executive director, but no matter what, someone, somewhere is going to give direction. Does the executive director or board president really want the marketing director to set the “vision du jour?” Give direction by default or do it by design, but one way or another, direction is going to be given.   </w:t>
      </w:r>
    </w:p>
    <w:p w14:paraId="247F9254" w14:textId="77777777" w:rsidR="00D607AB" w:rsidRDefault="00D607AB" w:rsidP="00D607AB">
      <w:pPr>
        <w:widowControl/>
      </w:pPr>
    </w:p>
    <w:p w14:paraId="4D1D6BD1" w14:textId="77777777" w:rsidR="00D607AB" w:rsidRPr="005355E9" w:rsidRDefault="00D607AB" w:rsidP="00D607AB">
      <w:pPr>
        <w:widowControl/>
      </w:pPr>
      <w:r w:rsidRPr="005355E9">
        <w:t>Paul Light</w:t>
      </w:r>
      <w:r>
        <w:t xml:space="preserve"> – my handsome identical twin brother – </w:t>
      </w:r>
      <w:r w:rsidRPr="005355E9">
        <w:t>studied</w:t>
      </w:r>
      <w:r>
        <w:t xml:space="preserve"> 26</w:t>
      </w:r>
      <w:r w:rsidRPr="005355E9">
        <w:t xml:space="preserve"> nonprofit organizations as he searched for common characteristics that would make the sporadic act of innovating a regular occasion. He identified four broad characteristics including critical management systems that must serve the mission of the organization, not vice versa. About these management systems, he says:  </w:t>
      </w:r>
    </w:p>
    <w:p w14:paraId="7CBE1FD1" w14:textId="77777777" w:rsidR="00D607AB" w:rsidRDefault="00D607AB" w:rsidP="00D607AB">
      <w:pPr>
        <w:widowControl/>
      </w:pPr>
    </w:p>
    <w:p w14:paraId="24D78E89" w14:textId="77777777" w:rsidR="00D607AB" w:rsidRPr="005355E9" w:rsidRDefault="00D607AB" w:rsidP="00D607AB">
      <w:pPr>
        <w:widowControl/>
        <w:ind w:left="720"/>
      </w:pPr>
      <w:r w:rsidRPr="005355E9">
        <w:t>Rigorous management systems cannot be taken as a given and are essential for sound innovation. They also make the single act of innovation less an act of courageous defiance and much more a natural act central to achieving an organization’s mission.</w:t>
      </w:r>
      <w:r w:rsidRPr="005355E9">
        <w:rPr>
          <w:vertAlign w:val="superscript"/>
        </w:rPr>
        <w:endnoteReference w:id="84"/>
      </w:r>
      <w:r w:rsidRPr="005355E9">
        <w:t xml:space="preserve">   </w:t>
      </w:r>
    </w:p>
    <w:p w14:paraId="7C83F01D" w14:textId="77777777" w:rsidR="00D607AB" w:rsidRDefault="00D607AB" w:rsidP="00D607AB">
      <w:pPr>
        <w:widowControl/>
      </w:pPr>
    </w:p>
    <w:p w14:paraId="6C9F7A46" w14:textId="77777777" w:rsidR="00D607AB" w:rsidRPr="005355E9" w:rsidRDefault="00D607AB" w:rsidP="00D607AB">
      <w:pPr>
        <w:widowControl/>
      </w:pPr>
      <w:r w:rsidRPr="005355E9">
        <w:t>Having a framework, any framework at all, that deals with these important questions instills discipline into an organization that provide</w:t>
      </w:r>
      <w:r>
        <w:t>s</w:t>
      </w:r>
      <w:r w:rsidRPr="005355E9">
        <w:t xml:space="preserve"> a welcome infrastructure hospitable to opportunity. The Yogi Berra leadership school of “When you come to a fork in the road, take it”</w:t>
      </w:r>
      <w:r w:rsidRPr="005355E9">
        <w:rPr>
          <w:rStyle w:val="EndnoteReference"/>
        </w:rPr>
        <w:endnoteReference w:id="85"/>
      </w:r>
      <w:r w:rsidRPr="005355E9">
        <w:t xml:space="preserve"> clearly applies here. If you don’t know what business you’re in, how can you make effective decisions about that business or new ones that you might enter?  </w:t>
      </w:r>
    </w:p>
    <w:p w14:paraId="3D22C571" w14:textId="77777777" w:rsidR="00D607AB" w:rsidRDefault="00D607AB" w:rsidP="00D607AB">
      <w:pPr>
        <w:widowControl/>
      </w:pPr>
    </w:p>
    <w:p w14:paraId="79FD5D2F" w14:textId="77777777" w:rsidR="00D607AB" w:rsidRDefault="00D607AB" w:rsidP="00D607AB">
      <w:pPr>
        <w:widowControl/>
      </w:pPr>
      <w:r w:rsidRPr="005355E9">
        <w:t xml:space="preserve">Organizations are in some respects like long-distance runners that must build </w:t>
      </w:r>
      <w:r>
        <w:t xml:space="preserve">up </w:t>
      </w:r>
      <w:r w:rsidRPr="005355E9">
        <w:t xml:space="preserve">muscle and endurance for the challenge of the race. That training, the mundane, day-to-day sweat and pain that prepares the athlete for the eventual race, is part and parcel of what it takes to win. </w:t>
      </w:r>
      <w:r>
        <w:t xml:space="preserve">Although </w:t>
      </w:r>
      <w:r w:rsidRPr="005355E9">
        <w:t xml:space="preserve">not glamorous, it is necessary for success. An organization that uses a disciplined and comprehensive planning approach builds the </w:t>
      </w:r>
      <w:r>
        <w:t xml:space="preserve">essential </w:t>
      </w:r>
      <w:r w:rsidRPr="005355E9">
        <w:t xml:space="preserve">organizational muscle to win. </w:t>
      </w:r>
    </w:p>
    <w:p w14:paraId="07ECCBD0" w14:textId="77777777" w:rsidR="00D607AB" w:rsidRDefault="00D607AB" w:rsidP="00D607AB">
      <w:pPr>
        <w:widowControl/>
      </w:pPr>
    </w:p>
    <w:p w14:paraId="2253A83B" w14:textId="77777777" w:rsidR="00D607AB" w:rsidRPr="005355E9" w:rsidRDefault="00D607AB" w:rsidP="00D607AB">
      <w:pPr>
        <w:widowControl/>
      </w:pPr>
      <w:r w:rsidRPr="005355E9">
        <w:t>As such, “success isn’t measured by the number of breakthrough ideas it produces [but] by how well the review helps management forge a common understanding of its environment, challenges, opportunities, and economics, thus laying the groundwork for better real-time strategic decision making.”</w:t>
      </w:r>
      <w:r w:rsidRPr="005355E9">
        <w:rPr>
          <w:rStyle w:val="EndnoteReference"/>
        </w:rPr>
        <w:endnoteReference w:id="86"/>
      </w:r>
      <w:r w:rsidRPr="005355E9">
        <w:t xml:space="preserve"> The discipline required of the method </w:t>
      </w:r>
      <w:r w:rsidRPr="005355E9">
        <w:lastRenderedPageBreak/>
        <w:t xml:space="preserve">assures the board and the staff that essential systems will be in place that can give the organization the foundation for achieving its chosen destiny, whatever it may be.  </w:t>
      </w:r>
    </w:p>
    <w:p w14:paraId="7E69A5B6" w14:textId="77777777" w:rsidR="00D607AB" w:rsidRDefault="00D607AB" w:rsidP="00D607AB">
      <w:pPr>
        <w:widowControl/>
      </w:pPr>
    </w:p>
    <w:p w14:paraId="360745DB" w14:textId="77777777" w:rsidR="00D607AB" w:rsidRPr="005355E9" w:rsidRDefault="00D607AB" w:rsidP="00D607AB">
      <w:pPr>
        <w:widowControl/>
      </w:pPr>
      <w:r w:rsidRPr="005355E9">
        <w:t>There will always be people who believe that planning of any sort</w:t>
      </w:r>
      <w:r>
        <w:t xml:space="preserve"> </w:t>
      </w:r>
      <w:r w:rsidRPr="005355E9">
        <w:t xml:space="preserve">is a waste of time. “The world changes so rapidly, all that can be done is react,” these people claim. Faced with the question of to act or to react, do both. Invest in a process that will give the security of direction, but don’t invest so much time and effort that changing course as conditions warrant it becomes more difficult. Have a roof over your head that’s flexible, one that invites addition, modification, or outright abandonment, but don’t have a palace that </w:t>
      </w:r>
      <w:r>
        <w:t xml:space="preserve">you </w:t>
      </w:r>
      <w:r w:rsidRPr="005355E9">
        <w:t xml:space="preserve">must worship and preserve because of its cost. </w:t>
      </w:r>
    </w:p>
    <w:p w14:paraId="500FBD72" w14:textId="77777777" w:rsidR="00D607AB" w:rsidRDefault="00D607AB" w:rsidP="00D607AB">
      <w:pPr>
        <w:widowControl/>
      </w:pPr>
    </w:p>
    <w:p w14:paraId="06E3A4EB" w14:textId="77777777" w:rsidR="00D607AB" w:rsidRPr="005355E9" w:rsidRDefault="00D607AB" w:rsidP="00D607AB">
      <w:pPr>
        <w:widowControl/>
      </w:pPr>
      <w:r w:rsidRPr="005355E9">
        <w:t xml:space="preserve">Here’s the bottom line about planning: </w:t>
      </w:r>
      <w:r w:rsidRPr="00C8215B">
        <w:rPr>
          <w:b/>
        </w:rPr>
        <w:t xml:space="preserve">Even if you don’t think you’re ready to do it, don’t think you need to do it, don’t want to do it, don’t care about it, </w:t>
      </w:r>
      <w:r>
        <w:rPr>
          <w:b/>
        </w:rPr>
        <w:t xml:space="preserve">or </w:t>
      </w:r>
      <w:r w:rsidRPr="00C8215B">
        <w:rPr>
          <w:b/>
        </w:rPr>
        <w:t>don’t believe it matters</w:t>
      </w:r>
      <w:r>
        <w:t xml:space="preserve"> - </w:t>
      </w:r>
      <w:r w:rsidRPr="00C8215B">
        <w:rPr>
          <w:b/>
        </w:rPr>
        <w:t xml:space="preserve">your stakeholders </w:t>
      </w:r>
      <w:r>
        <w:rPr>
          <w:b/>
        </w:rPr>
        <w:t>(</w:t>
      </w:r>
      <w:r w:rsidRPr="00C8215B">
        <w:rPr>
          <w:b/>
        </w:rPr>
        <w:t>and funders in particular</w:t>
      </w:r>
      <w:r>
        <w:rPr>
          <w:b/>
        </w:rPr>
        <w:t>)</w:t>
      </w:r>
      <w:r w:rsidRPr="00C8215B">
        <w:rPr>
          <w:b/>
        </w:rPr>
        <w:t xml:space="preserve"> believe it’s important</w:t>
      </w:r>
      <w:r>
        <w:rPr>
          <w:b/>
        </w:rPr>
        <w:t xml:space="preserve"> and</w:t>
      </w:r>
      <w:r w:rsidRPr="00C8215B">
        <w:rPr>
          <w:b/>
        </w:rPr>
        <w:t xml:space="preserve"> that it matters</w:t>
      </w:r>
      <w:r>
        <w:rPr>
          <w:b/>
        </w:rPr>
        <w:t xml:space="preserve"> greatly</w:t>
      </w:r>
      <w:r w:rsidRPr="00C8215B">
        <w:rPr>
          <w:b/>
        </w:rPr>
        <w:t>.</w:t>
      </w:r>
      <w:r w:rsidRPr="00180056">
        <w:t xml:space="preserve"> </w:t>
      </w:r>
      <w:r w:rsidRPr="005355E9">
        <w:t>Engaging in a planning process simply because your stakeholders believe it is important may appear to be the ultimate folly, but doing so is completely consistent in a world where nonprofit effectiveness is judged “in terms of response to the needs and expectations of their stakeholders</w:t>
      </w:r>
      <w:r>
        <w:t>.</w:t>
      </w:r>
      <w:r w:rsidRPr="005355E9">
        <w:t>”</w:t>
      </w:r>
      <w:r w:rsidRPr="005355E9">
        <w:rPr>
          <w:rStyle w:val="EndnoteReference"/>
        </w:rPr>
        <w:endnoteReference w:id="87"/>
      </w:r>
      <w:r w:rsidRPr="005355E9">
        <w:t xml:space="preserve"> </w:t>
      </w:r>
    </w:p>
    <w:p w14:paraId="663A916D" w14:textId="77777777" w:rsidR="00D607AB" w:rsidRDefault="00D607AB" w:rsidP="00D607AB">
      <w:pPr>
        <w:widowControl/>
      </w:pPr>
    </w:p>
    <w:p w14:paraId="6FE9FC6E" w14:textId="77777777" w:rsidR="00D607AB" w:rsidRPr="005355E9" w:rsidRDefault="00D607AB" w:rsidP="00D607AB">
      <w:pPr>
        <w:widowControl/>
      </w:pPr>
      <w:r w:rsidRPr="005355E9">
        <w:t xml:space="preserve">For those familiar with philosophy, this argument for planning is similar on a small scale to Pascal’s Gambit where it is better to believe that God exists than not believe because you have </w:t>
      </w:r>
      <w:r>
        <w:t xml:space="preserve">so </w:t>
      </w:r>
      <w:r w:rsidRPr="005355E9">
        <w:t xml:space="preserve">little </w:t>
      </w:r>
      <w:r>
        <w:t>t</w:t>
      </w:r>
      <w:r w:rsidRPr="005355E9">
        <w:t xml:space="preserve">o lose by believing and so much </w:t>
      </w:r>
      <w:r w:rsidRPr="005355E9">
        <w:rPr>
          <w:rFonts w:cs="Arial"/>
        </w:rPr>
        <w:t>–</w:t>
      </w:r>
      <w:r w:rsidRPr="005355E9">
        <w:t xml:space="preserve"> both infinite and eternal </w:t>
      </w:r>
      <w:r w:rsidRPr="005355E9">
        <w:rPr>
          <w:rFonts w:cs="Arial"/>
        </w:rPr>
        <w:t>–</w:t>
      </w:r>
      <w:r w:rsidRPr="005355E9">
        <w:t xml:space="preserve"> to gain. Henry Mintzberg puts it this way, “Too much planning may lead us to chaos, but so too would too little and more directly.”</w:t>
      </w:r>
      <w:r w:rsidRPr="005355E9">
        <w:rPr>
          <w:rStyle w:val="EndnoteReference"/>
        </w:rPr>
        <w:endnoteReference w:id="88"/>
      </w:r>
      <w:r w:rsidRPr="005355E9">
        <w:t xml:space="preserve"> And Michael Porter asserts that “questions that good planning seeks to answer . . . will never lose their relevance.”</w:t>
      </w:r>
      <w:r w:rsidRPr="005355E9">
        <w:rPr>
          <w:rStyle w:val="EndnoteReference"/>
        </w:rPr>
        <w:endnoteReference w:id="89"/>
      </w:r>
      <w:r w:rsidRPr="005355E9">
        <w:t xml:space="preserve"> </w:t>
      </w:r>
    </w:p>
    <w:p w14:paraId="7333F032" w14:textId="24114B38" w:rsidR="00D607AB" w:rsidRDefault="00D607AB" w:rsidP="00D607AB">
      <w:pPr>
        <w:widowControl/>
        <w:rPr>
          <w:b/>
          <w:caps/>
        </w:rPr>
      </w:pPr>
      <w:bookmarkStart w:id="65" w:name="_Toc267124579"/>
      <w:bookmarkEnd w:id="32"/>
    </w:p>
    <w:p w14:paraId="609EAB3C" w14:textId="77777777" w:rsidR="00D607AB" w:rsidRDefault="00D607AB" w:rsidP="00751609">
      <w:pPr>
        <w:pStyle w:val="Heading2"/>
      </w:pPr>
      <w:bookmarkStart w:id="66" w:name="_Toc439003730"/>
      <w:bookmarkStart w:id="67" w:name="_Toc444854685"/>
      <w:bookmarkStart w:id="68" w:name="_Toc444894937"/>
      <w:r w:rsidRPr="0029284F">
        <w:t>S</w:t>
      </w:r>
      <w:r>
        <w:t>trat Mgmt 101</w:t>
      </w:r>
      <w:bookmarkEnd w:id="66"/>
      <w:bookmarkEnd w:id="67"/>
      <w:bookmarkEnd w:id="68"/>
    </w:p>
    <w:p w14:paraId="421C0CF7" w14:textId="77777777" w:rsidR="00D607AB" w:rsidRPr="008F41D0" w:rsidRDefault="00D607AB" w:rsidP="00D607AB">
      <w:pPr>
        <w:widowControl/>
      </w:pPr>
    </w:p>
    <w:p w14:paraId="492A3659" w14:textId="77777777" w:rsidR="00D607AB" w:rsidRPr="003E6C35" w:rsidRDefault="00D607AB" w:rsidP="00D607AB">
      <w:pPr>
        <w:widowControl/>
      </w:pPr>
      <w:r>
        <w:t xml:space="preserve">Please read </w:t>
      </w:r>
      <w:r w:rsidRPr="00112F4C">
        <w:rPr>
          <w:i/>
        </w:rPr>
        <w:t>What is Strategic Management</w:t>
      </w:r>
      <w:r>
        <w:t xml:space="preserve">, </w:t>
      </w:r>
      <w:hyperlink r:id="rId8" w:history="1">
        <w:r w:rsidRPr="003E6C35">
          <w:rPr>
            <w:rStyle w:val="Hyperlink"/>
          </w:rPr>
          <w:t>The Beast</w:t>
        </w:r>
      </w:hyperlink>
      <w:r w:rsidRPr="003E6C35">
        <w:t xml:space="preserve"> by Mintzberg</w:t>
      </w:r>
      <w:r>
        <w:t xml:space="preserve"> and</w:t>
      </w:r>
      <w:r w:rsidRPr="003E6C35">
        <w:t xml:space="preserve"> </w:t>
      </w:r>
      <w:hyperlink r:id="rId9" w:history="1">
        <w:r w:rsidRPr="003E6C35">
          <w:rPr>
            <w:rStyle w:val="Hyperlink"/>
          </w:rPr>
          <w:t>What is Strategy</w:t>
        </w:r>
      </w:hyperlink>
      <w:r w:rsidRPr="003E6C35">
        <w:t xml:space="preserve"> by Porter before continuing.</w:t>
      </w:r>
    </w:p>
    <w:p w14:paraId="7373CD45" w14:textId="77777777" w:rsidR="00D607AB" w:rsidRDefault="00D607AB" w:rsidP="00D607AB">
      <w:pPr>
        <w:widowControl/>
      </w:pPr>
    </w:p>
    <w:p w14:paraId="3C96C135" w14:textId="77777777" w:rsidR="00D607AB" w:rsidRDefault="00D607AB" w:rsidP="00D607AB">
      <w:pPr>
        <w:widowControl/>
      </w:pPr>
      <w:r>
        <w:t>According to one major study that reviewed academic definitions within and across fields, “strategic management deals with the major intended and emergent initiatives taken by general managers on behalf of owners, involving utilization of resources, to enhance the performance of firms in their external environments.”</w:t>
      </w:r>
      <w:r>
        <w:rPr>
          <w:rStyle w:val="EndnoteReference"/>
        </w:rPr>
        <w:endnoteReference w:id="90"/>
      </w:r>
      <w:r>
        <w:t xml:space="preserve"> </w:t>
      </w:r>
    </w:p>
    <w:p w14:paraId="7E7EF2E1" w14:textId="77777777" w:rsidR="00D607AB" w:rsidRDefault="00D607AB" w:rsidP="00D607AB">
      <w:pPr>
        <w:widowControl/>
      </w:pPr>
    </w:p>
    <w:p w14:paraId="67389FC4" w14:textId="77777777" w:rsidR="00D607AB" w:rsidRPr="00EB5E3E" w:rsidRDefault="00D607AB" w:rsidP="00D607AB">
      <w:pPr>
        <w:widowControl/>
        <w:rPr>
          <w:sz w:val="32"/>
        </w:rPr>
      </w:pPr>
      <w:r>
        <w:t>A more salient definition is that “Strategic management can be defined as the formulation, implementation, and evaluation of managerial actions that enhance the value of a business enterprise.”</w:t>
      </w:r>
      <w:r>
        <w:rPr>
          <w:rStyle w:val="EndnoteReference"/>
          <w:rFonts w:cs="Times-Roman"/>
          <w:szCs w:val="18"/>
        </w:rPr>
        <w:endnoteReference w:id="91"/>
      </w:r>
      <w:r>
        <w:t xml:space="preserve"> </w:t>
      </w:r>
      <w:r w:rsidRPr="00FF43B5">
        <w:rPr>
          <w:b/>
        </w:rPr>
        <w:t>The heart of strategic management is to</w:t>
      </w:r>
      <w:r>
        <w:t xml:space="preserve"> </w:t>
      </w:r>
      <w:r>
        <w:rPr>
          <w:b/>
        </w:rPr>
        <w:t>f</w:t>
      </w:r>
      <w:r w:rsidRPr="00EB5E3E">
        <w:rPr>
          <w:b/>
        </w:rPr>
        <w:t>ormulate the strategy, implement it, and then evaluate the results.</w:t>
      </w:r>
      <w:r>
        <w:t xml:space="preserve"> And they are the core of the Results Now</w:t>
      </w:r>
      <w:r w:rsidRPr="00722686">
        <w:rPr>
          <w:rFonts w:eastAsia="Arial" w:cs="Arial"/>
          <w:sz w:val="20"/>
          <w:vertAlign w:val="superscript"/>
        </w:rPr>
        <w:t>®</w:t>
      </w:r>
      <w:r>
        <w:rPr>
          <w:sz w:val="32"/>
        </w:rPr>
        <w:t xml:space="preserve"> </w:t>
      </w:r>
      <w:r>
        <w:t xml:space="preserve">Method. </w:t>
      </w:r>
    </w:p>
    <w:p w14:paraId="02561021" w14:textId="77777777" w:rsidR="00D607AB" w:rsidRDefault="00D607AB" w:rsidP="00D607AB">
      <w:pPr>
        <w:widowControl/>
        <w:spacing w:line="254" w:lineRule="auto"/>
      </w:pPr>
    </w:p>
    <w:p w14:paraId="3AB56102" w14:textId="77777777" w:rsidR="00D607AB" w:rsidRDefault="00D607AB" w:rsidP="00D607AB">
      <w:pPr>
        <w:widowControl/>
        <w:spacing w:line="254" w:lineRule="auto"/>
      </w:pPr>
      <w:r>
        <w:t>In the Results Now</w:t>
      </w:r>
      <w:r w:rsidRPr="00722686">
        <w:rPr>
          <w:rFonts w:eastAsia="Arial" w:cs="Arial"/>
          <w:sz w:val="20"/>
          <w:vertAlign w:val="superscript"/>
        </w:rPr>
        <w:t>®</w:t>
      </w:r>
      <w:r>
        <w:t xml:space="preserve"> approach, the right answers come from the right questions that every organization must answer – There are five to be exact:</w:t>
      </w:r>
    </w:p>
    <w:p w14:paraId="5B576B36" w14:textId="77777777" w:rsidR="00D607AB" w:rsidRDefault="00D607AB" w:rsidP="00D607AB">
      <w:pPr>
        <w:widowControl/>
        <w:rPr>
          <w:rFonts w:eastAsia="Garamond"/>
        </w:rPr>
      </w:pPr>
    </w:p>
    <w:p w14:paraId="0E0C825D" w14:textId="77777777" w:rsidR="008A7CFF" w:rsidRDefault="008A7CFF" w:rsidP="00D607AB">
      <w:pPr>
        <w:widowControl/>
        <w:ind w:left="720"/>
        <w:rPr>
          <w:rFonts w:eastAsia="Garamond"/>
        </w:rPr>
      </w:pPr>
    </w:p>
    <w:p w14:paraId="43B8CD29" w14:textId="7EDD622E" w:rsidR="00D607AB" w:rsidRDefault="00D607AB" w:rsidP="00D607AB">
      <w:pPr>
        <w:widowControl/>
        <w:ind w:left="720"/>
      </w:pPr>
      <w:r>
        <w:rPr>
          <w:rFonts w:eastAsia="Garamond"/>
        </w:rPr>
        <w:lastRenderedPageBreak/>
        <w:t>Why?</w:t>
      </w:r>
    </w:p>
    <w:p w14:paraId="23A36FDE" w14:textId="77777777" w:rsidR="00D607AB" w:rsidRDefault="00D607AB" w:rsidP="00D607AB">
      <w:pPr>
        <w:widowControl/>
        <w:ind w:left="720"/>
      </w:pPr>
      <w:r>
        <w:rPr>
          <w:rFonts w:eastAsia="Garamond"/>
        </w:rPr>
        <w:t xml:space="preserve">Where </w:t>
      </w:r>
      <w:r>
        <w:t>to go tomorrow?</w:t>
      </w:r>
    </w:p>
    <w:p w14:paraId="5007668C" w14:textId="77777777" w:rsidR="00D607AB" w:rsidRDefault="00D607AB" w:rsidP="00D607AB">
      <w:pPr>
        <w:widowControl/>
        <w:ind w:left="720"/>
      </w:pPr>
      <w:r>
        <w:rPr>
          <w:rFonts w:eastAsia="Garamond"/>
        </w:rPr>
        <w:t xml:space="preserve">What </w:t>
      </w:r>
      <w:r>
        <w:t>gets done today?</w:t>
      </w:r>
    </w:p>
    <w:p w14:paraId="46F5ECF7" w14:textId="77777777" w:rsidR="00D607AB" w:rsidRDefault="00D607AB" w:rsidP="00D607AB">
      <w:pPr>
        <w:widowControl/>
        <w:ind w:left="720"/>
      </w:pPr>
      <w:r>
        <w:rPr>
          <w:rFonts w:eastAsia="Garamond"/>
        </w:rPr>
        <w:t xml:space="preserve">Who </w:t>
      </w:r>
      <w:r>
        <w:t>does what?</w:t>
      </w:r>
    </w:p>
    <w:p w14:paraId="63908CFB" w14:textId="77777777" w:rsidR="00D607AB" w:rsidRDefault="00D607AB" w:rsidP="00D607AB">
      <w:pPr>
        <w:widowControl/>
        <w:ind w:left="720"/>
      </w:pPr>
      <w:r>
        <w:rPr>
          <w:rFonts w:eastAsia="Garamond"/>
        </w:rPr>
        <w:t xml:space="preserve">When </w:t>
      </w:r>
      <w:r>
        <w:t>did it happen?</w:t>
      </w:r>
    </w:p>
    <w:p w14:paraId="3B7D5D70" w14:textId="77777777" w:rsidR="00D607AB" w:rsidRDefault="00D607AB" w:rsidP="00D607AB">
      <w:pPr>
        <w:widowControl/>
        <w:ind w:left="-15"/>
      </w:pPr>
    </w:p>
    <w:p w14:paraId="53766CE0" w14:textId="77777777" w:rsidR="00D607AB" w:rsidRDefault="00D607AB" w:rsidP="00D607AB">
      <w:pPr>
        <w:widowControl/>
        <w:ind w:left="-15"/>
      </w:pPr>
      <w:r>
        <w:t xml:space="preserve">These five questions can be answered in many different ways, from informal to formal. </w:t>
      </w:r>
      <w:r w:rsidRPr="00347E9D">
        <w:t>Results Now</w:t>
      </w:r>
      <w:r w:rsidRPr="00722686">
        <w:rPr>
          <w:rFonts w:eastAsia="Arial" w:cs="Arial"/>
          <w:sz w:val="20"/>
          <w:vertAlign w:val="superscript"/>
        </w:rPr>
        <w:t>®</w:t>
      </w:r>
      <w:r>
        <w:rPr>
          <w:rFonts w:ascii="Garamond" w:eastAsia="Garamond" w:hAnsi="Garamond" w:cs="Garamond"/>
          <w:i/>
        </w:rPr>
        <w:t xml:space="preserve"> </w:t>
      </w:r>
      <w:r>
        <w:t xml:space="preserve">is a moderate approach that strikes a balance between these two extremes by creating a unified frame – a classic approach to strategic management – to guide the work of the organization. </w:t>
      </w:r>
    </w:p>
    <w:p w14:paraId="013BA964" w14:textId="77777777" w:rsidR="00D607AB" w:rsidRDefault="00D607AB" w:rsidP="00D607AB">
      <w:pPr>
        <w:widowControl/>
        <w:ind w:left="-15"/>
      </w:pPr>
    </w:p>
    <w:p w14:paraId="68DE16E6" w14:textId="77777777" w:rsidR="00D607AB" w:rsidRDefault="00D607AB" w:rsidP="00D607AB">
      <w:pPr>
        <w:widowControl/>
        <w:ind w:left="-14"/>
        <w:rPr>
          <w:vertAlign w:val="superscript"/>
        </w:rPr>
      </w:pPr>
      <w:r>
        <w:t xml:space="preserve">Governance experts John and Miriam Carver argue that the job of leadership is to ensure that “the organization produces what it should </w:t>
      </w:r>
      <w:r>
        <w:rPr>
          <w:rFonts w:ascii="Times New Roman" w:hAnsi="Times New Roman"/>
        </w:rPr>
        <w:t xml:space="preserve">... </w:t>
      </w:r>
      <w:r>
        <w:t>while avoiding situations and conduct that should not occur.”</w:t>
      </w:r>
      <w:r>
        <w:rPr>
          <w:rStyle w:val="EndnoteReference"/>
        </w:rPr>
        <w:endnoteReference w:id="92"/>
      </w:r>
      <w:r>
        <w:rPr>
          <w:vertAlign w:val="superscript"/>
        </w:rPr>
        <w:t xml:space="preserve">  </w:t>
      </w:r>
      <w:r>
        <w:t>William Bowen, former president of the Mellon Foundation, says, “Perhaps the overriding obligation . . . is to require that</w:t>
      </w:r>
      <w:r w:rsidRPr="00347E9D">
        <w:t xml:space="preserve"> a sensible plan of some kind be in place and that it be monitored carefully.</w:t>
      </w:r>
      <w:r>
        <w:t>”</w:t>
      </w:r>
      <w:r>
        <w:rPr>
          <w:rStyle w:val="EndnoteReference"/>
        </w:rPr>
        <w:endnoteReference w:id="93"/>
      </w:r>
      <w:r>
        <w:rPr>
          <w:vertAlign w:val="superscript"/>
        </w:rPr>
        <w:t xml:space="preserve"> </w:t>
      </w:r>
    </w:p>
    <w:p w14:paraId="2B2170E4" w14:textId="77777777" w:rsidR="00D607AB" w:rsidRDefault="00D607AB" w:rsidP="00D607AB">
      <w:pPr>
        <w:widowControl/>
        <w:ind w:left="-14"/>
        <w:rPr>
          <w:vertAlign w:val="superscript"/>
        </w:rPr>
      </w:pPr>
    </w:p>
    <w:p w14:paraId="3CF49905" w14:textId="77777777" w:rsidR="00D607AB" w:rsidRDefault="00D607AB" w:rsidP="00D607AB">
      <w:pPr>
        <w:widowControl/>
        <w:ind w:left="-14"/>
      </w:pPr>
      <w:r>
        <w:t xml:space="preserve">For the Carvers, accomplishing the mission is the end; for Bowmen, the plan is the means to that end. For organizations looking for a quick and practical way to do both, the five questions are the right questions, and </w:t>
      </w:r>
      <w:r w:rsidRPr="00347E9D">
        <w:t>Results Now</w:t>
      </w:r>
      <w:r w:rsidRPr="00722686">
        <w:rPr>
          <w:rFonts w:eastAsia="Arial" w:cs="Arial"/>
          <w:sz w:val="20"/>
          <w:vertAlign w:val="superscript"/>
        </w:rPr>
        <w:t>®</w:t>
      </w:r>
      <w:r>
        <w:rPr>
          <w:rFonts w:ascii="Garamond" w:eastAsia="Garamond" w:hAnsi="Garamond" w:cs="Garamond"/>
          <w:i/>
        </w:rPr>
        <w:t xml:space="preserve"> </w:t>
      </w:r>
      <w:r>
        <w:t>offers a method for answering them:</w:t>
      </w:r>
    </w:p>
    <w:p w14:paraId="0E9F2584" w14:textId="77777777" w:rsidR="00D607AB" w:rsidRDefault="00D607AB" w:rsidP="00D607AB">
      <w:pPr>
        <w:widowControl/>
        <w:ind w:left="-14"/>
        <w:jc w:val="center"/>
      </w:pPr>
      <w:r>
        <w:rPr>
          <w:noProof/>
        </w:rPr>
        <w:drawing>
          <wp:inline distT="0" distB="0" distL="0" distR="0" wp14:anchorId="66399B6E" wp14:editId="4B0CC94A">
            <wp:extent cx="3639312" cy="14813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9312" cy="1481328"/>
                    </a:xfrm>
                    <a:prstGeom prst="rect">
                      <a:avLst/>
                    </a:prstGeom>
                    <a:noFill/>
                  </pic:spPr>
                </pic:pic>
              </a:graphicData>
            </a:graphic>
          </wp:inline>
        </w:drawing>
      </w:r>
    </w:p>
    <w:p w14:paraId="0A6F047C" w14:textId="77777777" w:rsidR="00D607AB" w:rsidRDefault="00D607AB" w:rsidP="00D607AB">
      <w:pPr>
        <w:widowControl/>
      </w:pPr>
    </w:p>
    <w:p w14:paraId="600BC01E" w14:textId="77777777" w:rsidR="00D607AB" w:rsidRDefault="00D607AB" w:rsidP="00D607AB">
      <w:pPr>
        <w:widowControl/>
      </w:pPr>
      <w:r>
        <w:t>Strategy – the first stage of strategic management – is where the high-impact decisions are made about how to bring the purpose to life. Strategy is meant to advance the organization’s purpose. This is why the gurus of strategy like Michael Porter often talk about competitive strategy.</w:t>
      </w:r>
      <w:r>
        <w:rPr>
          <w:rStyle w:val="EndnoteReference"/>
        </w:rPr>
        <w:endnoteReference w:id="94"/>
      </w:r>
      <w:r>
        <w:t xml:space="preserve"> After all, why would any organization undertake a strategy if it didn’t advance its interests by serving its clients better, garnering greater resources to serve those clients better, or to serve even more clients?</w:t>
      </w:r>
    </w:p>
    <w:p w14:paraId="3DD62C25" w14:textId="77777777" w:rsidR="00D607AB" w:rsidRDefault="00D607AB" w:rsidP="00D607AB">
      <w:pPr>
        <w:widowControl/>
      </w:pPr>
    </w:p>
    <w:p w14:paraId="5C685AD6" w14:textId="77777777" w:rsidR="00D607AB" w:rsidRDefault="00D607AB" w:rsidP="00D607AB">
      <w:pPr>
        <w:widowControl/>
      </w:pPr>
      <w:r>
        <w:t>Competitive strategy in the for-profit sector is defined as “an integrated and coordinated set of commitments and actions designed to exploit core competencies and gain a competitive advantage.”</w:t>
      </w:r>
      <w:r>
        <w:rPr>
          <w:rStyle w:val="EndnoteReference"/>
        </w:rPr>
        <w:endnoteReference w:id="95"/>
      </w:r>
      <w:r>
        <w:t xml:space="preserve"> Strategies are not the competitive advantage; they’re what establish it. </w:t>
      </w:r>
    </w:p>
    <w:p w14:paraId="2A71A3F4" w14:textId="77777777" w:rsidR="00D607AB" w:rsidRDefault="00D607AB" w:rsidP="00D607AB">
      <w:pPr>
        <w:widowControl/>
      </w:pPr>
    </w:p>
    <w:p w14:paraId="64AB83CE" w14:textId="77777777" w:rsidR="00D607AB" w:rsidRDefault="00D607AB" w:rsidP="00D607AB">
      <w:pPr>
        <w:widowControl/>
      </w:pPr>
      <w:r>
        <w:t>The nonprofit sector takes a softer viewpoint of competitive strategy, which David La Piana and Michaela Hayes define as “pattern of thoughtful action through which an organization’s leaders seek an increased share of limited resources, with the goal of advancing their mission.”</w:t>
      </w:r>
      <w:r>
        <w:rPr>
          <w:rStyle w:val="EndnoteReference"/>
        </w:rPr>
        <w:endnoteReference w:id="96"/>
      </w:r>
      <w:r>
        <w:t xml:space="preserve"> A simpler definition is that strategy brings purpose to life. </w:t>
      </w:r>
      <w:r>
        <w:lastRenderedPageBreak/>
        <w:t>Because the purpose defines your customer, the life-changing difference they experience, and how the agency is different from its rivals, purpose is inherently competitive.</w:t>
      </w:r>
    </w:p>
    <w:p w14:paraId="22EC7092" w14:textId="77777777" w:rsidR="00D607AB" w:rsidRDefault="00D607AB" w:rsidP="00D607AB">
      <w:pPr>
        <w:widowControl/>
      </w:pPr>
    </w:p>
    <w:p w14:paraId="2F63D6DB" w14:textId="33BB81B9" w:rsidR="00D01296" w:rsidRDefault="00D607AB" w:rsidP="00D01296">
      <w:pPr>
        <w:widowControl/>
        <w:rPr>
          <w:sz w:val="20"/>
        </w:rPr>
      </w:pPr>
      <w:r>
        <w:t>Michael Porter argues that there are just three questions to be answered when building competitive strategy: “What is the business doing now? What is happening in the environment? What should the business be doing?”</w:t>
      </w:r>
      <w:r>
        <w:rPr>
          <w:rStyle w:val="EndnoteReference"/>
        </w:rPr>
        <w:endnoteReference w:id="97"/>
      </w:r>
      <w:r>
        <w:t xml:space="preserve"> In other words, let’s not worry </w:t>
      </w:r>
      <w:r w:rsidR="00D01296">
        <w:t>a</w:t>
      </w:r>
      <w:r>
        <w:t xml:space="preserve">bout where we’re going tomorrow until we understand where we are today. </w:t>
      </w:r>
      <w:r w:rsidR="00D01296">
        <w:t xml:space="preserve">As Burt Nanus observes, </w:t>
      </w:r>
      <w:r w:rsidR="00D01296" w:rsidRPr="00B141C2">
        <w:t>“vision starts with understanding the enterprise – or in other words, what you see depends on where you stand – you must be quite clear about the fundamentals of the business you are in.”</w:t>
      </w:r>
      <w:r w:rsidR="00D01296" w:rsidRPr="00B141C2">
        <w:rPr>
          <w:vertAlign w:val="superscript"/>
        </w:rPr>
        <w:endnoteReference w:id="98"/>
      </w:r>
      <w:r w:rsidR="00D01296" w:rsidRPr="00D01296">
        <w:t xml:space="preserve"> </w:t>
      </w:r>
      <w:r w:rsidR="00D01296">
        <w:t>After all, who would plan a trip without knowing the point of departure?</w:t>
      </w:r>
    </w:p>
    <w:p w14:paraId="7A5F96CC" w14:textId="77777777" w:rsidR="00D01296" w:rsidRDefault="00D01296" w:rsidP="00D607AB">
      <w:pPr>
        <w:widowControl/>
      </w:pPr>
    </w:p>
    <w:p w14:paraId="127E7AFF" w14:textId="77777777" w:rsidR="00D607AB" w:rsidRDefault="00D607AB" w:rsidP="00D607AB">
      <w:pPr>
        <w:widowControl/>
      </w:pPr>
      <w:r>
        <w:t>In terms of the strategic plan in the Results Now</w:t>
      </w:r>
      <w:r w:rsidRPr="00722686">
        <w:rPr>
          <w:rFonts w:eastAsia="Arial" w:cs="Arial"/>
          <w:sz w:val="20"/>
          <w:vertAlign w:val="superscript"/>
        </w:rPr>
        <w:t>®</w:t>
      </w:r>
      <w:r>
        <w:t xml:space="preserve"> model, it is the combination of the purpose and the strategy as shown below:</w:t>
      </w:r>
    </w:p>
    <w:p w14:paraId="194148EE" w14:textId="77777777" w:rsidR="00D607AB" w:rsidRDefault="00D607AB" w:rsidP="00D607AB">
      <w:pPr>
        <w:widowControl/>
      </w:pPr>
    </w:p>
    <w:p w14:paraId="78978017" w14:textId="77777777" w:rsidR="00D607AB" w:rsidRDefault="00D607AB" w:rsidP="00D607AB">
      <w:pPr>
        <w:widowControl/>
        <w:jc w:val="center"/>
      </w:pPr>
      <w:r>
        <w:rPr>
          <w:noProof/>
        </w:rPr>
        <w:drawing>
          <wp:inline distT="0" distB="0" distL="0" distR="0" wp14:anchorId="4492FF2A" wp14:editId="5653BB95">
            <wp:extent cx="1819656" cy="79552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656" cy="795528"/>
                    </a:xfrm>
                    <a:prstGeom prst="rect">
                      <a:avLst/>
                    </a:prstGeom>
                    <a:noFill/>
                  </pic:spPr>
                </pic:pic>
              </a:graphicData>
            </a:graphic>
          </wp:inline>
        </w:drawing>
      </w:r>
    </w:p>
    <w:p w14:paraId="6719E3F2" w14:textId="77777777" w:rsidR="00D607AB" w:rsidRDefault="00D607AB" w:rsidP="00D607AB">
      <w:pPr>
        <w:widowControl/>
      </w:pPr>
    </w:p>
    <w:p w14:paraId="3BEA98DB" w14:textId="77777777" w:rsidR="00D607AB" w:rsidRPr="00554F5A" w:rsidRDefault="00D607AB" w:rsidP="00751609">
      <w:pPr>
        <w:pStyle w:val="Heading2"/>
      </w:pPr>
      <w:bookmarkStart w:id="69" w:name="_Toc439003731"/>
      <w:bookmarkStart w:id="70" w:name="_Toc444854686"/>
      <w:bookmarkStart w:id="71" w:name="_Toc444894938"/>
      <w:r w:rsidRPr="00554F5A">
        <w:t>Plan to Plan</w:t>
      </w:r>
      <w:bookmarkEnd w:id="69"/>
      <w:bookmarkEnd w:id="70"/>
      <w:bookmarkEnd w:id="71"/>
    </w:p>
    <w:p w14:paraId="31F6D17E" w14:textId="77777777" w:rsidR="00D607AB" w:rsidRPr="00554F5A" w:rsidRDefault="00D607AB" w:rsidP="00D607AB">
      <w:pPr>
        <w:widowControl/>
      </w:pPr>
    </w:p>
    <w:p w14:paraId="64CF90A2" w14:textId="37AD4EDD" w:rsidR="00D607AB" w:rsidRPr="00554F5A" w:rsidRDefault="00D607AB" w:rsidP="00D607AB">
      <w:pPr>
        <w:pStyle w:val="EndNoteBibliography"/>
        <w:widowControl/>
        <w:ind w:left="720" w:hanging="720"/>
      </w:pPr>
      <w:r w:rsidRPr="00554F5A">
        <w:t xml:space="preserve">Please </w:t>
      </w:r>
      <w:r w:rsidRPr="003E6C35">
        <w:t xml:space="preserve">read </w:t>
      </w:r>
      <w:hyperlink r:id="rId12" w:history="1">
        <w:r w:rsidRPr="003E6C35">
          <w:rPr>
            <w:rStyle w:val="Hyperlink"/>
          </w:rPr>
          <w:t>Plan to Plan</w:t>
        </w:r>
      </w:hyperlink>
      <w:r>
        <w:t xml:space="preserve"> </w:t>
      </w:r>
      <w:r w:rsidRPr="003E6C35">
        <w:t>by</w:t>
      </w:r>
      <w:r w:rsidRPr="00554F5A">
        <w:t xml:space="preserve"> Allison and Kaye</w:t>
      </w:r>
      <w:r w:rsidR="00E10736">
        <w:t xml:space="preserve"> before continuing.</w:t>
      </w:r>
    </w:p>
    <w:p w14:paraId="09EC8A18" w14:textId="77777777" w:rsidR="00D607AB" w:rsidRDefault="00D607AB" w:rsidP="00D607AB">
      <w:pPr>
        <w:widowControl/>
      </w:pPr>
    </w:p>
    <w:p w14:paraId="4BE5B72F" w14:textId="07F5ED59" w:rsidR="00D01296" w:rsidRDefault="00D01296" w:rsidP="00751609">
      <w:pPr>
        <w:pStyle w:val="Heading3"/>
      </w:pPr>
      <w:bookmarkStart w:id="72" w:name="_Toc444854687"/>
      <w:bookmarkStart w:id="73" w:name="_Toc444894939"/>
      <w:r>
        <w:t>First Who</w:t>
      </w:r>
      <w:bookmarkEnd w:id="72"/>
      <w:bookmarkEnd w:id="73"/>
    </w:p>
    <w:p w14:paraId="658F9641" w14:textId="77777777" w:rsidR="00D01296" w:rsidRDefault="00D01296" w:rsidP="00D607AB">
      <w:pPr>
        <w:widowControl/>
      </w:pPr>
    </w:p>
    <w:p w14:paraId="527A7C21" w14:textId="67A2A9C3" w:rsidR="00D607AB" w:rsidRDefault="00D607AB" w:rsidP="00D607AB">
      <w:pPr>
        <w:widowControl/>
      </w:pPr>
      <w:r>
        <w:t>Choosing who will participate in strategic management decisions is a critical matter. H</w:t>
      </w:r>
      <w:r w:rsidRPr="00C64297">
        <w:t>alf of all decisions in organizations fail primarily because people “impose solutions, limit the search for alternatives, and use power to implement their plans.”</w:t>
      </w:r>
      <w:r w:rsidRPr="00C64297">
        <w:rPr>
          <w:rStyle w:val="EndnoteReference"/>
        </w:rPr>
        <w:endnoteReference w:id="99"/>
      </w:r>
      <w:r w:rsidRPr="00C64297">
        <w:t xml:space="preserve"> Thus</w:t>
      </w:r>
      <w:r>
        <w:t>,</w:t>
      </w:r>
      <w:r w:rsidRPr="00C64297">
        <w:t xml:space="preserve"> Paul Nutt suggests that </w:t>
      </w:r>
      <w:r>
        <w:t xml:space="preserve">the </w:t>
      </w:r>
      <w:r w:rsidRPr="00C64297">
        <w:t>leader “make the need for action clear at the outset, set objectives, carry out an unrestricted search for solutions, and get key people to participate.”</w:t>
      </w:r>
      <w:r w:rsidRPr="00C64297">
        <w:rPr>
          <w:rStyle w:val="EndnoteReference"/>
        </w:rPr>
        <w:endnoteReference w:id="100"/>
      </w:r>
      <w:r>
        <w:t xml:space="preserve"> But which key people?</w:t>
      </w:r>
    </w:p>
    <w:p w14:paraId="3FF8EDC8" w14:textId="77777777" w:rsidR="00D607AB" w:rsidRPr="00C64297" w:rsidRDefault="00D607AB" w:rsidP="00D607AB">
      <w:pPr>
        <w:widowControl/>
      </w:pPr>
    </w:p>
    <w:p w14:paraId="4BC6EBCB" w14:textId="77777777" w:rsidR="00D607AB" w:rsidRPr="007E2054" w:rsidRDefault="00D607AB" w:rsidP="00D607AB">
      <w:pPr>
        <w:widowControl/>
      </w:pPr>
      <w:r>
        <w:t xml:space="preserve">Take nonprofits for example. </w:t>
      </w:r>
      <w:r w:rsidRPr="007E2054">
        <w:t>Some boards</w:t>
      </w:r>
      <w:r>
        <w:t>,</w:t>
      </w:r>
      <w:r w:rsidRPr="007E2054">
        <w:t xml:space="preserve"> </w:t>
      </w:r>
      <w:r>
        <w:t>like smaller all-volunteer agencies, will</w:t>
      </w:r>
      <w:r w:rsidRPr="007E2054">
        <w:t xml:space="preserve"> </w:t>
      </w:r>
      <w:r>
        <w:t xml:space="preserve">obviously </w:t>
      </w:r>
      <w:r w:rsidRPr="007E2054">
        <w:t>be very involved</w:t>
      </w:r>
      <w:r>
        <w:t xml:space="preserve">. Other boards with fulltime staff </w:t>
      </w:r>
      <w:r w:rsidRPr="007E2054">
        <w:t xml:space="preserve">may participate </w:t>
      </w:r>
      <w:r>
        <w:t xml:space="preserve">very little. </w:t>
      </w:r>
      <w:r w:rsidRPr="007E2054">
        <w:t>The point here is to focus on the five questions and derive answers that are appropriate at your particular place in time.</w:t>
      </w:r>
    </w:p>
    <w:p w14:paraId="2950B84B" w14:textId="77777777" w:rsidR="00D607AB" w:rsidRPr="007E2054" w:rsidRDefault="00D607AB" w:rsidP="00D607AB">
      <w:pPr>
        <w:widowControl/>
      </w:pPr>
    </w:p>
    <w:p w14:paraId="18BADE27" w14:textId="77777777" w:rsidR="00D607AB" w:rsidRDefault="00D607AB" w:rsidP="00D607AB">
      <w:pPr>
        <w:widowControl/>
      </w:pPr>
      <w:r>
        <w:t xml:space="preserve">Some </w:t>
      </w:r>
      <w:r w:rsidRPr="007E2054">
        <w:t xml:space="preserve">pundits </w:t>
      </w:r>
      <w:r>
        <w:t>will say that</w:t>
      </w:r>
      <w:r w:rsidRPr="007E2054">
        <w:t xml:space="preserve"> “those who carry out strategy must also make it.”</w:t>
      </w:r>
      <w:r w:rsidRPr="007E2054">
        <w:rPr>
          <w:rStyle w:val="EndnoteReference"/>
        </w:rPr>
        <w:endnoteReference w:id="101"/>
      </w:r>
      <w:r w:rsidRPr="007E2054">
        <w:t xml:space="preserve"> What this means is that if the staff who will implement the strategy are missing from the room, you are doomed to failure. So, should the marketing director be in the room, the development officer? Absolutely, positively, yes; the more the merrier. </w:t>
      </w:r>
      <w:r>
        <w:t>Or s</w:t>
      </w:r>
      <w:r w:rsidRPr="007E2054">
        <w:t xml:space="preserve">hould you use a small, behind-the-scenes group of </w:t>
      </w:r>
      <w:r>
        <w:t xml:space="preserve">executive leadership to take the role? Absolutely not. Were that it all was this simple. </w:t>
      </w:r>
    </w:p>
    <w:p w14:paraId="53E94DE4" w14:textId="77777777" w:rsidR="00D607AB" w:rsidRDefault="00D607AB" w:rsidP="00D607AB">
      <w:pPr>
        <w:widowControl/>
      </w:pPr>
    </w:p>
    <w:p w14:paraId="385E07DC" w14:textId="77777777" w:rsidR="00D607AB" w:rsidRPr="007E2054" w:rsidRDefault="00D607AB" w:rsidP="00D607AB">
      <w:pPr>
        <w:widowControl/>
      </w:pPr>
      <w:r w:rsidRPr="007E2054">
        <w:lastRenderedPageBreak/>
        <w:t xml:space="preserve">The degree of involvement is fluid and depends upon a host of variables including the experience of the executive, the amount and depth of staff, and resources available. A grassroots organization with a budget of less than $100,000 and no full-time professional staff will answer the five questions differently than a $10 million foundation. </w:t>
      </w:r>
    </w:p>
    <w:p w14:paraId="0A604935" w14:textId="77777777" w:rsidR="00D607AB" w:rsidRDefault="00D607AB" w:rsidP="00D607AB">
      <w:pPr>
        <w:widowControl/>
      </w:pPr>
    </w:p>
    <w:p w14:paraId="2AE53844" w14:textId="77777777" w:rsidR="00D607AB" w:rsidRDefault="00D607AB" w:rsidP="00D607AB">
      <w:pPr>
        <w:widowControl/>
      </w:pPr>
      <w:r>
        <w:t xml:space="preserve">Some people </w:t>
      </w:r>
      <w:r w:rsidRPr="00C64297">
        <w:t>use the need for acceptance and quality of decision as one of the key situational variables in deciding who should be involved. Gary Yukl’s modification of Victor Vroom and Phillip Yetton’s model</w:t>
      </w:r>
      <w:r w:rsidRPr="00C64297">
        <w:rPr>
          <w:rStyle w:val="EndnoteReference"/>
        </w:rPr>
        <w:endnoteReference w:id="102"/>
      </w:r>
      <w:r w:rsidRPr="00C64297">
        <w:t xml:space="preserve"> has two variables – the decision quality and subordinate acceptance – and three decision making styles – </w:t>
      </w:r>
      <w:r>
        <w:t>directive</w:t>
      </w:r>
      <w:r w:rsidRPr="00C64297">
        <w:t xml:space="preserve">, consultative, and group. </w:t>
      </w:r>
    </w:p>
    <w:p w14:paraId="36AC6384" w14:textId="77777777" w:rsidR="00D607AB" w:rsidRDefault="00D607AB" w:rsidP="00D607AB">
      <w:pPr>
        <w:widowControl/>
      </w:pPr>
    </w:p>
    <w:p w14:paraId="0E729E7D" w14:textId="77777777" w:rsidR="00D607AB" w:rsidRPr="00C64297" w:rsidRDefault="00D607AB" w:rsidP="00D607AB">
      <w:pPr>
        <w:widowControl/>
      </w:pPr>
      <w:r w:rsidRPr="00C64297">
        <w:t>Generally simplified, if subordinates’ acceptance is not important or everyone will agree with whatever you decide, you make the decision. If you need acceptance</w:t>
      </w:r>
      <w:r w:rsidRPr="007F6785">
        <w:t xml:space="preserve"> </w:t>
      </w:r>
      <w:r>
        <w:t xml:space="preserve">and </w:t>
      </w:r>
      <w:r w:rsidRPr="00C64297">
        <w:t>the decision quality isn’t</w:t>
      </w:r>
      <w:r>
        <w:t xml:space="preserve"> quite as</w:t>
      </w:r>
      <w:r w:rsidRPr="00C64297">
        <w:t xml:space="preserve"> important, delegate the decision to the group. If you need acceptance and the decision quality is important, consult the group,</w:t>
      </w:r>
      <w:r>
        <w:t xml:space="preserve"> but make the decision yourself.</w:t>
      </w:r>
      <w:r w:rsidRPr="00C64297">
        <w:rPr>
          <w:rStyle w:val="EndnoteReference"/>
        </w:rPr>
        <w:endnoteReference w:id="103"/>
      </w:r>
    </w:p>
    <w:p w14:paraId="5E36EB96" w14:textId="77777777" w:rsidR="00D607AB" w:rsidRDefault="00D607AB" w:rsidP="00D607AB">
      <w:pPr>
        <w:widowControl/>
      </w:pPr>
    </w:p>
    <w:p w14:paraId="7BF8D2F3" w14:textId="77777777" w:rsidR="00D607AB" w:rsidRPr="00C64297" w:rsidRDefault="00D607AB" w:rsidP="00D607AB">
      <w:pPr>
        <w:widowControl/>
      </w:pPr>
      <w:r w:rsidRPr="00C64297">
        <w:t xml:space="preserve">When it comes to </w:t>
      </w:r>
      <w:r>
        <w:t xml:space="preserve">directive </w:t>
      </w:r>
      <w:r w:rsidRPr="00C64297">
        <w:t xml:space="preserve">versus participative, some people argue that the latter is the only way to go. Indeed, many leaders in the nonprofit sector avoid </w:t>
      </w:r>
      <w:r>
        <w:t>directive</w:t>
      </w:r>
      <w:r w:rsidRPr="00C64297">
        <w:t xml:space="preserve"> (also called </w:t>
      </w:r>
      <w:r>
        <w:t>autocratic</w:t>
      </w:r>
      <w:r w:rsidRPr="00C64297">
        <w:t>) decision making on principal.</w:t>
      </w:r>
      <w:r w:rsidRPr="00C64297">
        <w:rPr>
          <w:rStyle w:val="EndnoteReference"/>
        </w:rPr>
        <w:endnoteReference w:id="104"/>
      </w:r>
      <w:r w:rsidRPr="00C64297">
        <w:t xml:space="preserve"> Wilfred Drath for example condemns the John Wayne </w:t>
      </w:r>
      <w:r>
        <w:t xml:space="preserve">directive </w:t>
      </w:r>
      <w:r w:rsidRPr="00C64297">
        <w:t>style, but he recognizes the difficulties of participative approaches including the limitations of too many chefs in the kitc</w:t>
      </w:r>
      <w:r>
        <w:t>hen and diffused accountability.</w:t>
      </w:r>
      <w:r w:rsidRPr="00C64297">
        <w:rPr>
          <w:rStyle w:val="EndnoteReference"/>
        </w:rPr>
        <w:endnoteReference w:id="105"/>
      </w:r>
      <w:r w:rsidRPr="00C64297">
        <w:t xml:space="preserve"> </w:t>
      </w:r>
      <w:r>
        <w:t>As t</w:t>
      </w:r>
      <w:r w:rsidRPr="00C64297">
        <w:t xml:space="preserve">he Chinese proverb </w:t>
      </w:r>
      <w:r>
        <w:t xml:space="preserve">goes, </w:t>
      </w:r>
      <w:r w:rsidRPr="00C64297">
        <w:t xml:space="preserve">“A courtyard common to all will be swept by no one.”  </w:t>
      </w:r>
    </w:p>
    <w:p w14:paraId="13C19EFA" w14:textId="77777777" w:rsidR="00D607AB" w:rsidRDefault="00D607AB" w:rsidP="00D607AB">
      <w:pPr>
        <w:widowControl/>
      </w:pPr>
    </w:p>
    <w:p w14:paraId="05FCA97A" w14:textId="77777777" w:rsidR="00D607AB" w:rsidRDefault="00D607AB" w:rsidP="00D607AB">
      <w:pPr>
        <w:widowControl/>
      </w:pPr>
      <w:r>
        <w:t xml:space="preserve">Not everyone thinks that </w:t>
      </w:r>
      <w:r w:rsidRPr="00C64297">
        <w:t xml:space="preserve">participative approaches are the </w:t>
      </w:r>
      <w:r>
        <w:t>best way to go</w:t>
      </w:r>
      <w:r w:rsidRPr="00C64297">
        <w:t xml:space="preserve"> in all situations. Gary Yukl, for example, warns that the lack of “consistent results about the effectiveness of participative leadership probably means that various forms of participation are effective in some situations but not in others.”</w:t>
      </w:r>
      <w:r w:rsidRPr="00C64297">
        <w:rPr>
          <w:rStyle w:val="EndnoteReference"/>
        </w:rPr>
        <w:endnoteReference w:id="106"/>
      </w:r>
      <w:r w:rsidRPr="00C64297">
        <w:t xml:space="preserve"> Recognizing this explicitly is Henry Mintzberg who says that in times of crisis, people not </w:t>
      </w:r>
      <w:r>
        <w:t xml:space="preserve">only </w:t>
      </w:r>
      <w:r w:rsidRPr="00C64297">
        <w:t>expect directive</w:t>
      </w:r>
      <w:r>
        <w:t xml:space="preserve"> leadership</w:t>
      </w:r>
      <w:r w:rsidRPr="00C64297">
        <w:t xml:space="preserve">, </w:t>
      </w:r>
      <w:r>
        <w:t>but</w:t>
      </w:r>
      <w:r w:rsidRPr="00C64297">
        <w:t xml:space="preserve"> demand it. </w:t>
      </w:r>
      <w:r>
        <w:t>B</w:t>
      </w:r>
      <w:r w:rsidRPr="00C64297">
        <w:t>ecause the organization “must respond quickly and in an integrated fashion, it tur</w:t>
      </w:r>
      <w:r>
        <w:t>ns to its leader for direction.”</w:t>
      </w:r>
      <w:r w:rsidRPr="00C64297">
        <w:rPr>
          <w:rStyle w:val="EndnoteReference"/>
        </w:rPr>
        <w:endnoteReference w:id="107"/>
      </w:r>
      <w:r w:rsidRPr="00C64297">
        <w:t xml:space="preserve"> </w:t>
      </w:r>
    </w:p>
    <w:p w14:paraId="48FE59D4" w14:textId="77777777" w:rsidR="00D607AB" w:rsidRDefault="00D607AB" w:rsidP="00D607AB">
      <w:pPr>
        <w:widowControl/>
      </w:pPr>
    </w:p>
    <w:p w14:paraId="60C8EFCF" w14:textId="77777777" w:rsidR="00D607AB" w:rsidRPr="00C64297" w:rsidRDefault="00D607AB" w:rsidP="00D607AB">
      <w:pPr>
        <w:widowControl/>
      </w:pPr>
      <w:r w:rsidRPr="00C64297">
        <w:t>John Kotter and Leonard Schlesinger also use time as the key variable when offering their continuum that goes from “a very rapid implementation, a clear plan of action, and little involvement of others [to] a much slower change process, a less clear plan, and involvement on the part of many people other than the change initiators.”</w:t>
      </w:r>
      <w:r w:rsidRPr="00C64297">
        <w:rPr>
          <w:rStyle w:val="EndnoteReference"/>
        </w:rPr>
        <w:endnoteReference w:id="108"/>
      </w:r>
      <w:r w:rsidRPr="00C64297">
        <w:t xml:space="preserve"> </w:t>
      </w:r>
      <w:r>
        <w:t xml:space="preserve">The bottom line is that </w:t>
      </w:r>
      <w:r>
        <w:rPr>
          <w:b/>
        </w:rPr>
        <w:t>i</w:t>
      </w:r>
      <w:r w:rsidRPr="00216E3B">
        <w:rPr>
          <w:b/>
        </w:rPr>
        <w:t>f you need lots of acceptance, go slower; if you don’t need it, go as fast as you want.</w:t>
      </w:r>
    </w:p>
    <w:p w14:paraId="17A4B138" w14:textId="4FC49C6B" w:rsidR="00D607AB" w:rsidRDefault="00D607AB" w:rsidP="00D607AB">
      <w:pPr>
        <w:widowControl/>
      </w:pPr>
    </w:p>
    <w:p w14:paraId="44B18C3D" w14:textId="35C86C00" w:rsidR="00D01296" w:rsidRDefault="00D01296" w:rsidP="00751609">
      <w:pPr>
        <w:pStyle w:val="Heading3"/>
      </w:pPr>
      <w:bookmarkStart w:id="74" w:name="_Toc444854688"/>
      <w:bookmarkStart w:id="75" w:name="_Toc444894940"/>
      <w:r>
        <w:t>Then What</w:t>
      </w:r>
      <w:bookmarkEnd w:id="74"/>
      <w:bookmarkEnd w:id="75"/>
    </w:p>
    <w:p w14:paraId="6BE71708" w14:textId="2A6D174B" w:rsidR="00D01296" w:rsidRDefault="00D01296" w:rsidP="00D607AB">
      <w:pPr>
        <w:widowControl/>
      </w:pPr>
    </w:p>
    <w:p w14:paraId="3B3719AA" w14:textId="31AEE155" w:rsidR="00D01296" w:rsidRDefault="00D01296" w:rsidP="00D01296">
      <w:pPr>
        <w:widowControl/>
      </w:pPr>
      <w:r>
        <w:t xml:space="preserve">Here is </w:t>
      </w:r>
      <w:r w:rsidRPr="00B141C2">
        <w:t xml:space="preserve">John Bryson’s </w:t>
      </w:r>
      <w:r>
        <w:t>classic 10-step strategic management process</w:t>
      </w:r>
      <w:r w:rsidRPr="00B141C2">
        <w:t>:</w:t>
      </w:r>
    </w:p>
    <w:p w14:paraId="4BE0623A" w14:textId="77777777" w:rsidR="00D01296" w:rsidRPr="00B141C2" w:rsidRDefault="00D01296" w:rsidP="00D01296">
      <w:pPr>
        <w:widowControl/>
      </w:pPr>
    </w:p>
    <w:p w14:paraId="7A25323E" w14:textId="77777777" w:rsidR="00D01296" w:rsidRPr="00B141C2" w:rsidRDefault="00D01296" w:rsidP="00D01296">
      <w:pPr>
        <w:widowControl/>
        <w:ind w:left="1170" w:hanging="450"/>
      </w:pPr>
      <w:r w:rsidRPr="00B141C2">
        <w:t>1.</w:t>
      </w:r>
      <w:r w:rsidRPr="00B141C2">
        <w:tab/>
        <w:t>Initiate and agree upon a strategic planning process.</w:t>
      </w:r>
    </w:p>
    <w:p w14:paraId="0005794D" w14:textId="77777777" w:rsidR="00D01296" w:rsidRPr="00B141C2" w:rsidRDefault="00D01296" w:rsidP="00D01296">
      <w:pPr>
        <w:widowControl/>
        <w:ind w:left="1170" w:hanging="450"/>
      </w:pPr>
      <w:r w:rsidRPr="00B141C2">
        <w:t>2.</w:t>
      </w:r>
      <w:r w:rsidRPr="00B141C2">
        <w:tab/>
        <w:t>Identify organizational mandates.</w:t>
      </w:r>
    </w:p>
    <w:p w14:paraId="6D0B2D5A" w14:textId="77777777" w:rsidR="00D01296" w:rsidRPr="00B141C2" w:rsidRDefault="00D01296" w:rsidP="00D01296">
      <w:pPr>
        <w:widowControl/>
        <w:ind w:left="1170" w:hanging="450"/>
      </w:pPr>
      <w:r w:rsidRPr="00B141C2">
        <w:t>3.</w:t>
      </w:r>
      <w:r w:rsidRPr="00B141C2">
        <w:tab/>
        <w:t>Clarify organizational mission and values.</w:t>
      </w:r>
    </w:p>
    <w:p w14:paraId="60D7C03E" w14:textId="77777777" w:rsidR="00D01296" w:rsidRPr="00B141C2" w:rsidRDefault="00D01296" w:rsidP="00D01296">
      <w:pPr>
        <w:widowControl/>
        <w:ind w:left="1170" w:hanging="450"/>
      </w:pPr>
      <w:r w:rsidRPr="00B141C2">
        <w:lastRenderedPageBreak/>
        <w:t>4.</w:t>
      </w:r>
      <w:r w:rsidRPr="00B141C2">
        <w:tab/>
        <w:t>Assess the organization’s external and internal environments to identify strengths, weaknesses, opportunities, and threats.</w:t>
      </w:r>
    </w:p>
    <w:p w14:paraId="4FF6FD8A" w14:textId="77777777" w:rsidR="00D01296" w:rsidRPr="00B141C2" w:rsidRDefault="00D01296" w:rsidP="00D01296">
      <w:pPr>
        <w:widowControl/>
        <w:ind w:left="1170" w:hanging="450"/>
      </w:pPr>
      <w:r w:rsidRPr="00B141C2">
        <w:t>5.</w:t>
      </w:r>
      <w:r w:rsidRPr="00B141C2">
        <w:tab/>
        <w:t xml:space="preserve">Identify the strategic issues facing the organization. </w:t>
      </w:r>
    </w:p>
    <w:p w14:paraId="51696A01" w14:textId="77777777" w:rsidR="00D01296" w:rsidRPr="00B141C2" w:rsidRDefault="00D01296" w:rsidP="00D01296">
      <w:pPr>
        <w:widowControl/>
        <w:ind w:left="1170" w:hanging="450"/>
      </w:pPr>
      <w:r w:rsidRPr="00B141C2">
        <w:t>6.</w:t>
      </w:r>
      <w:r w:rsidRPr="00B141C2">
        <w:tab/>
        <w:t>Formulate strategies to manage these issues.</w:t>
      </w:r>
    </w:p>
    <w:p w14:paraId="54147E28" w14:textId="77777777" w:rsidR="00D01296" w:rsidRPr="00B141C2" w:rsidRDefault="00D01296" w:rsidP="00D01296">
      <w:pPr>
        <w:widowControl/>
        <w:ind w:left="1170" w:hanging="450"/>
      </w:pPr>
      <w:r w:rsidRPr="00B141C2">
        <w:t>7.</w:t>
      </w:r>
      <w:r w:rsidRPr="00B141C2">
        <w:tab/>
        <w:t>Review and adopt the strategic plan or plans.</w:t>
      </w:r>
    </w:p>
    <w:p w14:paraId="31389D8C" w14:textId="77777777" w:rsidR="00D01296" w:rsidRPr="00B141C2" w:rsidRDefault="00D01296" w:rsidP="00D01296">
      <w:pPr>
        <w:widowControl/>
        <w:ind w:left="1170" w:hanging="450"/>
      </w:pPr>
      <w:r w:rsidRPr="00B141C2">
        <w:t>8.</w:t>
      </w:r>
      <w:r w:rsidRPr="00B141C2">
        <w:tab/>
        <w:t>Establish an effective organizational vision.</w:t>
      </w:r>
    </w:p>
    <w:p w14:paraId="6400D59B" w14:textId="77777777" w:rsidR="00D01296" w:rsidRPr="00B141C2" w:rsidRDefault="00D01296" w:rsidP="00D01296">
      <w:pPr>
        <w:widowControl/>
        <w:ind w:left="1170" w:hanging="450"/>
      </w:pPr>
      <w:r w:rsidRPr="00B141C2">
        <w:t>9.</w:t>
      </w:r>
      <w:r w:rsidRPr="00B141C2">
        <w:tab/>
        <w:t>Develop an effective implementation process.</w:t>
      </w:r>
    </w:p>
    <w:p w14:paraId="0F0F7BAB" w14:textId="77777777" w:rsidR="00D01296" w:rsidRPr="00B141C2" w:rsidRDefault="00D01296" w:rsidP="00D01296">
      <w:pPr>
        <w:widowControl/>
        <w:ind w:left="1170" w:hanging="450"/>
      </w:pPr>
      <w:r w:rsidRPr="00B141C2">
        <w:t>10.</w:t>
      </w:r>
      <w:r w:rsidRPr="00B141C2">
        <w:tab/>
        <w:t>Reassess strategies and the strategic planning process</w:t>
      </w:r>
      <w:r>
        <w:t>.</w:t>
      </w:r>
      <w:r w:rsidRPr="00B141C2">
        <w:rPr>
          <w:rStyle w:val="EndnoteReference"/>
        </w:rPr>
        <w:endnoteReference w:id="109"/>
      </w:r>
      <w:r w:rsidRPr="00B141C2">
        <w:t xml:space="preserve"> </w:t>
      </w:r>
    </w:p>
    <w:p w14:paraId="3623717D" w14:textId="28021008" w:rsidR="00D01296" w:rsidRDefault="00D01296" w:rsidP="00D607AB">
      <w:pPr>
        <w:widowControl/>
      </w:pPr>
    </w:p>
    <w:p w14:paraId="242F5CBB" w14:textId="77777777" w:rsidR="00D607AB" w:rsidRPr="00554F5A" w:rsidRDefault="00D607AB" w:rsidP="00751609">
      <w:pPr>
        <w:pStyle w:val="Heading2"/>
      </w:pPr>
      <w:bookmarkStart w:id="76" w:name="_Toc439003732"/>
      <w:bookmarkStart w:id="77" w:name="_Toc444854689"/>
      <w:bookmarkStart w:id="78" w:name="_Toc444894941"/>
      <w:r w:rsidRPr="00554F5A">
        <w:t>Stakeholder Analysis</w:t>
      </w:r>
      <w:bookmarkEnd w:id="65"/>
      <w:bookmarkEnd w:id="76"/>
      <w:bookmarkEnd w:id="77"/>
      <w:bookmarkEnd w:id="78"/>
    </w:p>
    <w:p w14:paraId="48052BEE" w14:textId="77777777" w:rsidR="00D607AB" w:rsidRPr="00554F5A" w:rsidRDefault="00D607AB" w:rsidP="00D607AB">
      <w:pPr>
        <w:widowControl/>
      </w:pPr>
    </w:p>
    <w:p w14:paraId="09731392" w14:textId="3C801C0D" w:rsidR="00D607AB" w:rsidRDefault="00D607AB" w:rsidP="00D607AB">
      <w:pPr>
        <w:widowControl/>
      </w:pPr>
      <w:r>
        <w:t xml:space="preserve">Please </w:t>
      </w:r>
      <w:r w:rsidRPr="003E6C35">
        <w:t xml:space="preserve">read </w:t>
      </w:r>
      <w:hyperlink r:id="rId13" w:history="1">
        <w:r w:rsidRPr="003E6C35">
          <w:rPr>
            <w:rStyle w:val="Hyperlink"/>
          </w:rPr>
          <w:t>Stakeholders</w:t>
        </w:r>
      </w:hyperlink>
      <w:r w:rsidR="00E10736">
        <w:t xml:space="preserve"> by Allison and Kaye before continuing.</w:t>
      </w:r>
    </w:p>
    <w:p w14:paraId="1EC26DCE" w14:textId="77777777" w:rsidR="00D607AB" w:rsidRDefault="00D607AB" w:rsidP="00D607AB">
      <w:pPr>
        <w:widowControl/>
      </w:pPr>
    </w:p>
    <w:p w14:paraId="23FB404B" w14:textId="77777777" w:rsidR="00D607AB" w:rsidRDefault="00D607AB" w:rsidP="00D607AB">
      <w:pPr>
        <w:widowControl/>
      </w:pPr>
      <w:r w:rsidRPr="00B55C65">
        <w:t xml:space="preserve">Before you begin working on the </w:t>
      </w:r>
      <w:r>
        <w:t>p</w:t>
      </w:r>
      <w:r w:rsidRPr="00B55C65">
        <w:t xml:space="preserve">urpose, you </w:t>
      </w:r>
      <w:r>
        <w:t xml:space="preserve">should </w:t>
      </w:r>
      <w:r w:rsidRPr="00B55C65">
        <w:t xml:space="preserve">conduct a </w:t>
      </w:r>
      <w:r>
        <w:t>stakeholder analysis</w:t>
      </w:r>
      <w:r w:rsidRPr="00B55C65">
        <w:t>.</w:t>
      </w:r>
      <w:r>
        <w:t xml:space="preserve"> For any strategic plan to be successful, leaders must remember that smart choices often build commitment among stakeholders. By understanding your stakeholder terrain, your agency can better understand who’s in the game, where they stand on your agenda, and how much power each player is willing to use.</w:t>
      </w:r>
      <w:r>
        <w:rPr>
          <w:rStyle w:val="EndnoteReference"/>
        </w:rPr>
        <w:endnoteReference w:id="110"/>
      </w:r>
      <w:bookmarkStart w:id="79" w:name="_Toc267124580"/>
      <w:r>
        <w:t xml:space="preserve"> And this will be important when you return to the stakeholders with your plans (and for your requests for support and funding). </w:t>
      </w:r>
    </w:p>
    <w:p w14:paraId="78DE4985" w14:textId="77777777" w:rsidR="00D607AB" w:rsidRDefault="00D607AB" w:rsidP="00D607AB">
      <w:pPr>
        <w:widowControl/>
        <w:rPr>
          <w:rFonts w:ascii="ZWAdobeF" w:hAnsi="ZWAdobeF" w:cs="ZWAdobeF"/>
          <w:sz w:val="2"/>
          <w:szCs w:val="2"/>
        </w:rPr>
      </w:pPr>
    </w:p>
    <w:p w14:paraId="52534D03" w14:textId="77777777" w:rsidR="00D607AB" w:rsidRDefault="00D607AB" w:rsidP="00D607AB">
      <w:pPr>
        <w:widowControl/>
        <w:rPr>
          <w:b/>
          <w:caps/>
        </w:rPr>
      </w:pPr>
      <w:r>
        <w:br w:type="page"/>
      </w:r>
    </w:p>
    <w:p w14:paraId="34A424C0" w14:textId="3D3D26F7" w:rsidR="00751609" w:rsidRDefault="00751609" w:rsidP="00751609">
      <w:pPr>
        <w:pStyle w:val="Header"/>
      </w:pPr>
      <w:bookmarkStart w:id="80" w:name="_Toc439003733"/>
      <w:bookmarkStart w:id="81" w:name="_Toc444854690"/>
      <w:bookmarkStart w:id="82" w:name="_Toc444894942"/>
      <w:r>
        <w:lastRenderedPageBreak/>
        <w:t xml:space="preserve">Part Two – </w:t>
      </w:r>
      <w:r w:rsidR="0014513E">
        <w:t xml:space="preserve">Sustainable </w:t>
      </w:r>
      <w:r>
        <w:t>Strateg</w:t>
      </w:r>
      <w:r w:rsidR="0014513E">
        <w:t>y</w:t>
      </w:r>
      <w:bookmarkEnd w:id="82"/>
    </w:p>
    <w:p w14:paraId="4B026806" w14:textId="77777777" w:rsidR="00751609" w:rsidRDefault="00751609" w:rsidP="00D607AB">
      <w:pPr>
        <w:pStyle w:val="Heading1"/>
        <w:widowControl/>
      </w:pPr>
    </w:p>
    <w:p w14:paraId="60BE4A33" w14:textId="050FD246" w:rsidR="00D607AB" w:rsidRPr="00FF43B5" w:rsidRDefault="00D607AB" w:rsidP="00D607AB">
      <w:pPr>
        <w:pStyle w:val="Heading1"/>
        <w:widowControl/>
      </w:pPr>
      <w:bookmarkStart w:id="83" w:name="_Toc444894943"/>
      <w:r w:rsidRPr="00FF43B5">
        <w:t>Great Start</w:t>
      </w:r>
      <w:bookmarkEnd w:id="80"/>
      <w:bookmarkEnd w:id="81"/>
      <w:bookmarkEnd w:id="83"/>
    </w:p>
    <w:p w14:paraId="7F317CC3" w14:textId="77777777" w:rsidR="00D607AB" w:rsidRPr="00FF43B5" w:rsidRDefault="00D607AB" w:rsidP="00D607AB">
      <w:pPr>
        <w:widowControl/>
        <w:jc w:val="center"/>
      </w:pPr>
      <w:r w:rsidRPr="00FF43B5">
        <w:t>What are we doing now?</w:t>
      </w:r>
    </w:p>
    <w:p w14:paraId="288C36CF" w14:textId="77777777" w:rsidR="00D607AB" w:rsidRPr="009C7921" w:rsidRDefault="00D607AB" w:rsidP="00D607AB">
      <w:pPr>
        <w:widowControl/>
        <w:jc w:val="right"/>
        <w:rPr>
          <w:sz w:val="20"/>
        </w:rPr>
      </w:pPr>
      <w:r w:rsidRPr="009C7921">
        <w:rPr>
          <w:sz w:val="20"/>
        </w:rPr>
        <w:t xml:space="preserve">He who has a why to live for </w:t>
      </w:r>
    </w:p>
    <w:p w14:paraId="261F6151" w14:textId="77777777" w:rsidR="00D607AB" w:rsidRPr="00541650" w:rsidRDefault="00D607AB" w:rsidP="00D607AB">
      <w:pPr>
        <w:widowControl/>
        <w:jc w:val="right"/>
        <w:rPr>
          <w:sz w:val="20"/>
        </w:rPr>
      </w:pPr>
      <w:r w:rsidRPr="009C7921">
        <w:rPr>
          <w:sz w:val="20"/>
        </w:rPr>
        <w:t>can bear almost any how.</w:t>
      </w:r>
      <w:r>
        <w:rPr>
          <w:sz w:val="20"/>
        </w:rPr>
        <w:br/>
        <w:t>–</w:t>
      </w:r>
      <w:r w:rsidRPr="009C7921">
        <w:rPr>
          <w:sz w:val="20"/>
        </w:rPr>
        <w:t xml:space="preserve"> Nietzsche</w:t>
      </w:r>
      <w:r>
        <w:rPr>
          <w:sz w:val="20"/>
        </w:rPr>
        <w:t xml:space="preserve"> </w:t>
      </w:r>
      <w:r w:rsidRPr="00065CFD">
        <w:rPr>
          <w:sz w:val="20"/>
          <w:szCs w:val="20"/>
        </w:rPr>
        <w:t xml:space="preserve"> </w:t>
      </w:r>
    </w:p>
    <w:p w14:paraId="7C9C9DE6" w14:textId="77777777" w:rsidR="00D01296" w:rsidRDefault="00D01296" w:rsidP="00D01296">
      <w:bookmarkStart w:id="84" w:name="_Toc439003734"/>
    </w:p>
    <w:p w14:paraId="1E8F102F" w14:textId="706F65AD" w:rsidR="00D607AB" w:rsidRPr="00E47A53" w:rsidRDefault="00D607AB" w:rsidP="00D607AB">
      <w:pPr>
        <w:pStyle w:val="Heading2"/>
        <w:widowControl/>
      </w:pPr>
      <w:bookmarkStart w:id="85" w:name="_Toc444854691"/>
      <w:bookmarkStart w:id="86" w:name="_Toc444894944"/>
      <w:r w:rsidRPr="00B55C65">
        <w:t>Purpose</w:t>
      </w:r>
      <w:bookmarkEnd w:id="79"/>
      <w:bookmarkEnd w:id="84"/>
      <w:bookmarkEnd w:id="85"/>
      <w:bookmarkEnd w:id="86"/>
    </w:p>
    <w:p w14:paraId="716C91C5" w14:textId="77777777" w:rsidR="00D607AB" w:rsidRDefault="00D607AB" w:rsidP="00D607AB">
      <w:pPr>
        <w:widowControl/>
      </w:pPr>
    </w:p>
    <w:p w14:paraId="6D212355" w14:textId="77777777" w:rsidR="00D607AB" w:rsidRDefault="00D607AB" w:rsidP="00D607AB">
      <w:pPr>
        <w:widowControl/>
      </w:pPr>
      <w:r w:rsidRPr="00657356">
        <w:t xml:space="preserve">There are many top managers and </w:t>
      </w:r>
      <w:r>
        <w:t xml:space="preserve">leaders </w:t>
      </w:r>
      <w:r w:rsidRPr="00657356">
        <w:t>in organizations who honestly believe that the key motivator in the workplace is pay. You may know some of these people.</w:t>
      </w:r>
      <w:r>
        <w:t xml:space="preserve"> They say,</w:t>
      </w:r>
      <w:r w:rsidRPr="00657356">
        <w:t xml:space="preserve"> “I remember when a person got a dollar for a dollar's work” </w:t>
      </w:r>
      <w:r>
        <w:t>or</w:t>
      </w:r>
      <w:r w:rsidRPr="00657356">
        <w:t xml:space="preserve"> “</w:t>
      </w:r>
      <w:r>
        <w:t>My</w:t>
      </w:r>
      <w:r w:rsidRPr="00657356">
        <w:t xml:space="preserve"> paycheck is enough motivation.” However, while money is a consideration, it is not as </w:t>
      </w:r>
      <w:r>
        <w:t>important for many</w:t>
      </w:r>
      <w:r w:rsidRPr="00657356">
        <w:t>. Daniel Pink, for example</w:t>
      </w:r>
      <w:r>
        <w:t>,</w:t>
      </w:r>
      <w:r w:rsidRPr="00657356">
        <w:t xml:space="preserve"> says that it takes three things to motivate people in the workplace</w:t>
      </w:r>
      <w:r w:rsidRPr="00233C8B">
        <w:t>: “</w:t>
      </w:r>
      <w:r>
        <w:t xml:space="preserve">(1) </w:t>
      </w:r>
      <w:r w:rsidRPr="00AF0479">
        <w:rPr>
          <w:i/>
        </w:rPr>
        <w:t>Autonomy</w:t>
      </w:r>
      <w:r>
        <w:t xml:space="preserve"> – the desire to direct our own lives; (2) </w:t>
      </w:r>
      <w:r w:rsidRPr="00AF0479">
        <w:rPr>
          <w:i/>
        </w:rPr>
        <w:t>Mastery</w:t>
      </w:r>
      <w:r>
        <w:t xml:space="preserve">: the urge to get better and better at something that matters; and (3) </w:t>
      </w:r>
      <w:r>
        <w:rPr>
          <w:i/>
        </w:rPr>
        <w:t>Purpose</w:t>
      </w:r>
      <w:r w:rsidRPr="00AF0479">
        <w:t xml:space="preserve"> – the yearning to do what </w:t>
      </w:r>
      <w:r>
        <w:t>we do in service of something larger than ourselves.</w:t>
      </w:r>
      <w:r w:rsidRPr="00233C8B">
        <w:t>”</w:t>
      </w:r>
      <w:r w:rsidRPr="00657356">
        <w:rPr>
          <w:rStyle w:val="EndnoteReference"/>
        </w:rPr>
        <w:endnoteReference w:id="111"/>
      </w:r>
      <w:r w:rsidRPr="00657356">
        <w:t xml:space="preserve"> </w:t>
      </w:r>
    </w:p>
    <w:p w14:paraId="2B555BF5" w14:textId="77777777" w:rsidR="00D607AB" w:rsidRDefault="00D607AB" w:rsidP="00D607AB">
      <w:pPr>
        <w:widowControl/>
      </w:pPr>
    </w:p>
    <w:p w14:paraId="04B58506" w14:textId="77777777" w:rsidR="00D607AB" w:rsidRDefault="00D607AB" w:rsidP="00D607AB">
      <w:pPr>
        <w:widowControl/>
      </w:pPr>
      <w:r w:rsidRPr="00657356">
        <w:t xml:space="preserve">What </w:t>
      </w:r>
      <w:r>
        <w:t xml:space="preserve">you may miss in all </w:t>
      </w:r>
      <w:r w:rsidRPr="00657356">
        <w:t xml:space="preserve">this is the obvious fact that </w:t>
      </w:r>
      <w:r>
        <w:t>purpose</w:t>
      </w:r>
      <w:r w:rsidRPr="00657356">
        <w:t xml:space="preserve">-driven people need a </w:t>
      </w:r>
      <w:r>
        <w:t>purpose</w:t>
      </w:r>
      <w:r w:rsidRPr="00657356">
        <w:t xml:space="preserve">. They need to have it reinforced on a regular basis. When </w:t>
      </w:r>
      <w:r>
        <w:t xml:space="preserve">you recruit </w:t>
      </w:r>
      <w:r w:rsidRPr="00657356">
        <w:t xml:space="preserve">new employees to the agency, </w:t>
      </w:r>
      <w:r>
        <w:t xml:space="preserve">you need to </w:t>
      </w:r>
      <w:r w:rsidRPr="00657356">
        <w:t>be</w:t>
      </w:r>
      <w:r>
        <w:t xml:space="preserve"> </w:t>
      </w:r>
      <w:r w:rsidRPr="00657356">
        <w:t xml:space="preserve">clear </w:t>
      </w:r>
      <w:r>
        <w:t xml:space="preserve">about </w:t>
      </w:r>
      <w:r w:rsidRPr="00657356">
        <w:t xml:space="preserve">the </w:t>
      </w:r>
      <w:r>
        <w:t>purpose</w:t>
      </w:r>
      <w:r w:rsidRPr="00657356">
        <w:t xml:space="preserve"> and how important</w:t>
      </w:r>
      <w:r>
        <w:t xml:space="preserve"> your new employees </w:t>
      </w:r>
      <w:r w:rsidRPr="00657356">
        <w:t>are to deliver</w:t>
      </w:r>
      <w:r>
        <w:t>ing</w:t>
      </w:r>
      <w:r w:rsidRPr="00657356">
        <w:t xml:space="preserve"> it.</w:t>
      </w:r>
      <w:r>
        <w:t xml:space="preserve"> </w:t>
      </w:r>
    </w:p>
    <w:p w14:paraId="42BCE170" w14:textId="77777777" w:rsidR="00D607AB" w:rsidRDefault="00D607AB" w:rsidP="00D607AB">
      <w:pPr>
        <w:widowControl/>
      </w:pPr>
    </w:p>
    <w:p w14:paraId="6321709C" w14:textId="77777777" w:rsidR="00D607AB" w:rsidRPr="00657356" w:rsidRDefault="00D607AB" w:rsidP="00D607AB">
      <w:pPr>
        <w:widowControl/>
      </w:pPr>
      <w:r>
        <w:t xml:space="preserve">Purpose contains two distinct elements. The first is the values and seeable behaviors that guide conduct. The second is the mission that addresses customers, the difference they experience in their lives, and how the organization is different from its rivals. </w:t>
      </w:r>
    </w:p>
    <w:p w14:paraId="14E9F23B" w14:textId="77777777" w:rsidR="00D607AB" w:rsidRPr="00B55C65" w:rsidRDefault="00D607AB" w:rsidP="00D607AB">
      <w:pPr>
        <w:widowControl/>
      </w:pPr>
    </w:p>
    <w:p w14:paraId="6DFE87F0" w14:textId="77777777" w:rsidR="00D607AB" w:rsidRDefault="00D607AB" w:rsidP="00D607AB">
      <w:pPr>
        <w:pStyle w:val="Heading3"/>
        <w:widowControl/>
      </w:pPr>
      <w:bookmarkStart w:id="87" w:name="_Toc267124581"/>
      <w:bookmarkStart w:id="88" w:name="_Toc439003735"/>
      <w:bookmarkStart w:id="89" w:name="_Toc444854692"/>
      <w:bookmarkStart w:id="90" w:name="_Toc444894945"/>
      <w:r w:rsidRPr="00B55C65">
        <w:t>Values</w:t>
      </w:r>
      <w:bookmarkEnd w:id="87"/>
      <w:bookmarkEnd w:id="88"/>
      <w:bookmarkEnd w:id="89"/>
      <w:bookmarkEnd w:id="90"/>
    </w:p>
    <w:p w14:paraId="58B1FF77" w14:textId="77777777" w:rsidR="00D607AB" w:rsidRDefault="00D607AB" w:rsidP="00D607AB">
      <w:pPr>
        <w:widowControl/>
      </w:pPr>
    </w:p>
    <w:p w14:paraId="3FA26D0B" w14:textId="77777777" w:rsidR="00D607AB" w:rsidRDefault="00D607AB" w:rsidP="00D607AB">
      <w:pPr>
        <w:widowControl/>
        <w:rPr>
          <w:iCs/>
        </w:rPr>
      </w:pPr>
      <w:r w:rsidRPr="00F448C9">
        <w:t>Walking your talk – living your values – is akin to authenticity, which means “</w:t>
      </w:r>
      <w:r w:rsidRPr="00F448C9">
        <w:rPr>
          <w:i/>
        </w:rPr>
        <w:t xml:space="preserve">owning </w:t>
      </w:r>
      <w:r w:rsidRPr="00F448C9">
        <w:t>one’s personal experiences, be they thoughts, emotions, needs, wants, preferences, or beliefs</w:t>
      </w:r>
      <w:r>
        <w:t>.”</w:t>
      </w:r>
      <w:r w:rsidRPr="00417E71">
        <w:rPr>
          <w:rStyle w:val="EndnoteReference"/>
        </w:rPr>
        <w:endnoteReference w:id="112"/>
      </w:r>
      <w:r w:rsidRPr="00F448C9">
        <w:t xml:space="preserve"> Other descriptions of authentic</w:t>
      </w:r>
      <w:r>
        <w:t>ity</w:t>
      </w:r>
      <w:r w:rsidRPr="00F448C9">
        <w:t xml:space="preserve"> include “genuine, reliable, trustworthy, real, and veritable”</w:t>
      </w:r>
      <w:r w:rsidRPr="00F448C9">
        <w:rPr>
          <w:rStyle w:val="EndnoteReference"/>
        </w:rPr>
        <w:endnoteReference w:id="113"/>
      </w:r>
      <w:r w:rsidRPr="00F448C9">
        <w:t xml:space="preserve"> and “to know, acc</w:t>
      </w:r>
      <w:r>
        <w:t xml:space="preserve">ept, and be true to one’s self </w:t>
      </w:r>
      <w:r w:rsidRPr="00F448C9">
        <w:t>. . . they know who they are, what they believe and value, and they act upon those values and beliefs while transparently interacting with others.”</w:t>
      </w:r>
      <w:r w:rsidRPr="00F448C9">
        <w:rPr>
          <w:rStyle w:val="EndnoteReference"/>
        </w:rPr>
        <w:endnoteReference w:id="114"/>
      </w:r>
      <w:r w:rsidRPr="00F448C9">
        <w:t xml:space="preserve"> </w:t>
      </w:r>
    </w:p>
    <w:p w14:paraId="553E1FA7" w14:textId="77777777" w:rsidR="00D607AB" w:rsidRDefault="00D607AB" w:rsidP="00D607AB">
      <w:pPr>
        <w:widowControl/>
      </w:pPr>
    </w:p>
    <w:p w14:paraId="4B512FA5" w14:textId="77777777" w:rsidR="00D607AB" w:rsidRDefault="00D607AB" w:rsidP="00D607AB">
      <w:pPr>
        <w:widowControl/>
      </w:pPr>
      <w:r w:rsidRPr="00F448C9">
        <w:t>Fred Luthans and Bruce Avolio observe that authentic leaders “lead from the front, going in advance of others when there is risk for doing so . . . Such ‘walking the talk’ has been shown to be much more effective in influencing others than coercing or persuading.”</w:t>
      </w:r>
      <w:r w:rsidRPr="00F448C9">
        <w:rPr>
          <w:rStyle w:val="EndnoteReference"/>
        </w:rPr>
        <w:endnoteReference w:id="115"/>
      </w:r>
      <w:r w:rsidRPr="00F448C9">
        <w:t xml:space="preserve"> Indeed, </w:t>
      </w:r>
      <w:r>
        <w:t>t</w:t>
      </w:r>
      <w:r w:rsidRPr="00F448C9">
        <w:t xml:space="preserve">rust </w:t>
      </w:r>
      <w:r>
        <w:t>and performance are si</w:t>
      </w:r>
      <w:r w:rsidRPr="00F448C9">
        <w:t>gnificantly related</w:t>
      </w:r>
      <w:r w:rsidRPr="00F448C9">
        <w:rPr>
          <w:rStyle w:val="EndnoteReference"/>
        </w:rPr>
        <w:endnoteReference w:id="116"/>
      </w:r>
      <w:r w:rsidRPr="00F448C9">
        <w:t xml:space="preserve"> and an important source of competitive advantage.</w:t>
      </w:r>
      <w:r w:rsidRPr="00F448C9">
        <w:rPr>
          <w:rStyle w:val="EndnoteReference"/>
        </w:rPr>
        <w:endnoteReference w:id="117"/>
      </w:r>
      <w:r w:rsidRPr="00F448C9">
        <w:t xml:space="preserve"> James Kouzes and Barry Posner make use of the phrase </w:t>
      </w:r>
      <w:r w:rsidRPr="00F448C9">
        <w:rPr>
          <w:i/>
        </w:rPr>
        <w:t>model the way</w:t>
      </w:r>
      <w:r w:rsidRPr="00F448C9">
        <w:t xml:space="preserve"> and s</w:t>
      </w:r>
      <w:r>
        <w:t>tate</w:t>
      </w:r>
      <w:r w:rsidRPr="00F448C9">
        <w:t>, “Exemplary leaders go first. They go first by setting the example through daily actions that demonstrate they are deeply committed to their beliefs.”</w:t>
      </w:r>
      <w:r w:rsidRPr="00F448C9">
        <w:rPr>
          <w:rStyle w:val="EndnoteReference"/>
        </w:rPr>
        <w:endnoteReference w:id="118"/>
      </w:r>
      <w:r w:rsidRPr="00F448C9">
        <w:t xml:space="preserve"> </w:t>
      </w:r>
    </w:p>
    <w:p w14:paraId="049DAEF4" w14:textId="77777777" w:rsidR="00D607AB" w:rsidRDefault="00D607AB" w:rsidP="00D607AB">
      <w:pPr>
        <w:widowControl/>
        <w:rPr>
          <w:iCs/>
        </w:rPr>
      </w:pPr>
    </w:p>
    <w:p w14:paraId="304D6A3C" w14:textId="77777777" w:rsidR="00D607AB" w:rsidRDefault="00D607AB" w:rsidP="00D607AB">
      <w:pPr>
        <w:widowControl/>
      </w:pPr>
      <w:r w:rsidRPr="00F448C9">
        <w:lastRenderedPageBreak/>
        <w:t>Your talk ultimately refers to your values, which are like your car</w:t>
      </w:r>
      <w:r>
        <w:t>,</w:t>
      </w:r>
      <w:r w:rsidRPr="00F448C9">
        <w:t xml:space="preserve"> in that no matter where you are, what road you're on, where you're head</w:t>
      </w:r>
      <w:r>
        <w:t>ing</w:t>
      </w:r>
      <w:r w:rsidRPr="00F448C9">
        <w:t xml:space="preserve">, or who’s in the car with you, the car stays the same. </w:t>
      </w:r>
      <w:r>
        <w:t>Jim Collins</w:t>
      </w:r>
      <w:r w:rsidRPr="00F448C9">
        <w:t xml:space="preserve"> and Jerry Porras defined values in their best-selling </w:t>
      </w:r>
      <w:r w:rsidRPr="00F448C9">
        <w:rPr>
          <w:i/>
        </w:rPr>
        <w:t xml:space="preserve">Built to Last </w:t>
      </w:r>
      <w:r w:rsidRPr="00F448C9">
        <w:t xml:space="preserve">as the “organization’s essential and enduring </w:t>
      </w:r>
      <w:r w:rsidRPr="008D7D86">
        <w:t>tenets,</w:t>
      </w:r>
      <w:r w:rsidRPr="00F448C9">
        <w:t xml:space="preserve"> not to be compromised for financial gain or short-term expediency.”</w:t>
      </w:r>
      <w:r w:rsidRPr="00F448C9">
        <w:rPr>
          <w:rStyle w:val="EndnoteReference"/>
        </w:rPr>
        <w:endnoteReference w:id="119"/>
      </w:r>
      <w:r w:rsidRPr="00F448C9">
        <w:t xml:space="preserve"> </w:t>
      </w:r>
    </w:p>
    <w:p w14:paraId="24F13DFD" w14:textId="77777777" w:rsidR="00D607AB" w:rsidRDefault="00D607AB" w:rsidP="00D607AB">
      <w:pPr>
        <w:widowControl/>
        <w:rPr>
          <w:iCs/>
        </w:rPr>
      </w:pPr>
    </w:p>
    <w:p w14:paraId="55E3E39B" w14:textId="77777777" w:rsidR="00D607AB" w:rsidRDefault="00D607AB" w:rsidP="00D607AB">
      <w:pPr>
        <w:widowControl/>
      </w:pPr>
      <w:r w:rsidRPr="00F448C9">
        <w:t xml:space="preserve">Why should </w:t>
      </w:r>
      <w:r>
        <w:t xml:space="preserve">you </w:t>
      </w:r>
      <w:r w:rsidRPr="00F448C9">
        <w:t xml:space="preserve">care about having a clear set of </w:t>
      </w:r>
      <w:r>
        <w:t>values</w:t>
      </w:r>
      <w:r w:rsidRPr="00F448C9">
        <w:t xml:space="preserve">? </w:t>
      </w:r>
      <w:r>
        <w:t>H</w:t>
      </w:r>
      <w:r w:rsidRPr="00F448C9">
        <w:t xml:space="preserve">ow can you test your actions against your values or those of your organization when you don't know what they are in the first place? How can you “walk your talk” if you don’t know what the talk should be? How can you “lead by example” if you don’t know the example you are trying to set? </w:t>
      </w:r>
    </w:p>
    <w:p w14:paraId="229FA334" w14:textId="77777777" w:rsidR="00D607AB" w:rsidRDefault="00D607AB" w:rsidP="00D607AB">
      <w:pPr>
        <w:widowControl/>
      </w:pPr>
    </w:p>
    <w:p w14:paraId="6144B8F6" w14:textId="77777777" w:rsidR="00D607AB" w:rsidRDefault="00D607AB" w:rsidP="00D607AB">
      <w:pPr>
        <w:widowControl/>
      </w:pPr>
      <w:r w:rsidRPr="00F448C9">
        <w:t xml:space="preserve">Whether we like it or not – and we often don’t like it – many of the conflicts between people occur because of value clashes. These differences occur not only with customers and clients, but also with employees and family members. It is all about the assumptions we make. I assume that my </w:t>
      </w:r>
      <w:r>
        <w:t>seventeen</w:t>
      </w:r>
      <w:r w:rsidRPr="00F448C9">
        <w:t>-year</w:t>
      </w:r>
      <w:r>
        <w:t>-</w:t>
      </w:r>
      <w:r w:rsidRPr="00F448C9">
        <w:t xml:space="preserve">old son has the very same perspective I have when it comes to taking responsibility. I assume that our marketing director shares my dedication to serving school audiences when, in fact, she's dedicated to the customer who pays $115 a seat to </w:t>
      </w:r>
      <w:r w:rsidRPr="00F448C9">
        <w:rPr>
          <w:i/>
        </w:rPr>
        <w:t>Wicked</w:t>
      </w:r>
      <w:r w:rsidRPr="00F448C9">
        <w:t>, not the kids who come for free.</w:t>
      </w:r>
    </w:p>
    <w:p w14:paraId="2478A29D" w14:textId="77777777" w:rsidR="00D607AB" w:rsidRDefault="00D607AB" w:rsidP="00D607AB">
      <w:pPr>
        <w:widowControl/>
      </w:pPr>
    </w:p>
    <w:p w14:paraId="4303346E" w14:textId="77777777" w:rsidR="00D607AB" w:rsidRDefault="00D607AB" w:rsidP="00D607AB">
      <w:pPr>
        <w:widowControl/>
      </w:pPr>
      <w:r w:rsidRPr="00F448C9">
        <w:t>In reality, most of us have “</w:t>
      </w:r>
      <w:r>
        <w:t xml:space="preserve">values </w:t>
      </w:r>
      <w:r w:rsidRPr="00F448C9">
        <w:t xml:space="preserve">defaults” just like the word processing programs we use. I use margins set at one inch, </w:t>
      </w:r>
      <w:r>
        <w:t xml:space="preserve">Ariel </w:t>
      </w:r>
      <w:r w:rsidRPr="00F448C9">
        <w:t xml:space="preserve">font set at 12 point, and page numbers at the </w:t>
      </w:r>
      <w:r>
        <w:t>top r</w:t>
      </w:r>
      <w:r w:rsidRPr="00F448C9">
        <w:t xml:space="preserve">ight. Anyone that uses my computer will get this document format because it is set as my default. Just like </w:t>
      </w:r>
      <w:r>
        <w:t>my monitor settings</w:t>
      </w:r>
      <w:r w:rsidRPr="00F448C9">
        <w:t xml:space="preserve">, I have particular </w:t>
      </w:r>
      <w:r>
        <w:t xml:space="preserve">values </w:t>
      </w:r>
      <w:r w:rsidRPr="00F448C9">
        <w:t xml:space="preserve">that govern my behavior. These values are mine and mine alone, not yours, not my organization. In the absence of direction from the organization, the people who work for the organization, the volunteers, and the board members will default to their particular values. Explicitly outlining </w:t>
      </w:r>
      <w:r>
        <w:t>values</w:t>
      </w:r>
      <w:r w:rsidRPr="00F448C9">
        <w:t xml:space="preserve"> gives rise to the possibility that these people will adapt to these values, especially if </w:t>
      </w:r>
      <w:r>
        <w:t>leaders at the top model them</w:t>
      </w:r>
      <w:r w:rsidRPr="00F448C9">
        <w:t>.</w:t>
      </w:r>
    </w:p>
    <w:p w14:paraId="6CFF402B" w14:textId="77777777" w:rsidR="00D607AB" w:rsidRDefault="00D607AB" w:rsidP="00D607AB">
      <w:pPr>
        <w:widowControl/>
      </w:pPr>
    </w:p>
    <w:p w14:paraId="174D9428" w14:textId="77777777" w:rsidR="00D607AB" w:rsidRDefault="00D607AB" w:rsidP="00D607AB">
      <w:pPr>
        <w:widowControl/>
      </w:pPr>
      <w:r w:rsidRPr="00F448C9">
        <w:t xml:space="preserve">Expecting people to know your </w:t>
      </w:r>
      <w:r>
        <w:t xml:space="preserve">values </w:t>
      </w:r>
      <w:r w:rsidRPr="00F448C9">
        <w:t xml:space="preserve">without espousing them is </w:t>
      </w:r>
      <w:r>
        <w:t xml:space="preserve">values </w:t>
      </w:r>
      <w:r w:rsidRPr="00F448C9">
        <w:t>by clairvoyance. This assumes that you know what my values are, that you respect my values</w:t>
      </w:r>
      <w:r>
        <w:t xml:space="preserve">, and </w:t>
      </w:r>
      <w:r w:rsidRPr="00F448C9">
        <w:t xml:space="preserve">that you care about them. Leadership frequently falls into this trap. Leaders seem to believe that others can read their minds when it comes to </w:t>
      </w:r>
      <w:r>
        <w:t>values</w:t>
      </w:r>
      <w:r w:rsidRPr="00F448C9">
        <w:t xml:space="preserve">, that others should know that lending a hand without asking is important and </w:t>
      </w:r>
      <w:r>
        <w:t>you should do it</w:t>
      </w:r>
      <w:r w:rsidRPr="00F448C9">
        <w:t xml:space="preserve">. It just doesn’t work this way. Employees are not mind readers. If the leaders of the nonprofit organization want certain </w:t>
      </w:r>
      <w:r>
        <w:t xml:space="preserve">values </w:t>
      </w:r>
      <w:r w:rsidRPr="00F448C9">
        <w:t>embraced in the workplace, they need to spell it out explicitly, promote it throughout the organization, mode</w:t>
      </w:r>
      <w:r>
        <w:t>l it themselves</w:t>
      </w:r>
      <w:r w:rsidRPr="00F448C9">
        <w:t xml:space="preserve">, </w:t>
      </w:r>
      <w:r w:rsidRPr="00C8215B">
        <w:t>and</w:t>
      </w:r>
      <w:r w:rsidRPr="00F448C9">
        <w:rPr>
          <w:i/>
        </w:rPr>
        <w:t xml:space="preserve"> </w:t>
      </w:r>
      <w:r>
        <w:t>take action if people are not observing them</w:t>
      </w:r>
      <w:r w:rsidRPr="00F448C9">
        <w:t>.</w:t>
      </w:r>
    </w:p>
    <w:p w14:paraId="1639709D" w14:textId="77777777" w:rsidR="00D607AB" w:rsidRDefault="00D607AB" w:rsidP="00D607AB">
      <w:pPr>
        <w:widowControl/>
      </w:pPr>
    </w:p>
    <w:p w14:paraId="34A205B6" w14:textId="77777777" w:rsidR="00D607AB" w:rsidRDefault="00D607AB" w:rsidP="00D607AB">
      <w:pPr>
        <w:widowControl/>
      </w:pPr>
      <w:r w:rsidRPr="00F448C9">
        <w:t xml:space="preserve">The challenge to </w:t>
      </w:r>
      <w:r>
        <w:t xml:space="preserve">values </w:t>
      </w:r>
      <w:r w:rsidRPr="00F448C9">
        <w:t xml:space="preserve">is that </w:t>
      </w:r>
      <w:r>
        <w:t xml:space="preserve">people </w:t>
      </w:r>
      <w:r w:rsidRPr="00F448C9">
        <w:t>frequently give</w:t>
      </w:r>
      <w:r>
        <w:t xml:space="preserve"> them</w:t>
      </w:r>
      <w:r w:rsidRPr="00F448C9">
        <w:t xml:space="preserve"> lip service as a fad of the day. You’ll come into the office one day and find that a manager has put up a framed picture of an eagle soaring in the mountains with a pithy saying about teams. That’s not the same as clear and concretely articulated </w:t>
      </w:r>
      <w:r>
        <w:t>values</w:t>
      </w:r>
      <w:r w:rsidRPr="00F448C9">
        <w:t xml:space="preserve"> that are lived and enforced. </w:t>
      </w:r>
      <w:r w:rsidRPr="00180056">
        <w:rPr>
          <w:b/>
        </w:rPr>
        <w:t>Clarifying values at the organizational level is the first step.</w:t>
      </w:r>
      <w:r>
        <w:t xml:space="preserve"> </w:t>
      </w:r>
    </w:p>
    <w:p w14:paraId="46C1E651" w14:textId="77777777" w:rsidR="00D607AB" w:rsidRDefault="00D607AB" w:rsidP="00D607AB">
      <w:pPr>
        <w:widowControl/>
      </w:pPr>
    </w:p>
    <w:p w14:paraId="17AD8B0B" w14:textId="77777777" w:rsidR="00D607AB" w:rsidRDefault="00D607AB" w:rsidP="00D607AB">
      <w:pPr>
        <w:widowControl/>
      </w:pPr>
      <w:r w:rsidRPr="00180056">
        <w:rPr>
          <w:b/>
        </w:rPr>
        <w:lastRenderedPageBreak/>
        <w:t xml:space="preserve">Second, organizational values often contain a kernel of competitive advantage, which is what makes you different from your rivals. </w:t>
      </w:r>
      <w:r>
        <w:t>The important things to people in organizations often are matters of the heart and this often gives you the edge in an increasingly competitive environment for nonprofits. If making your clients healthy is the hill you will die on, as the saying goes, consider it a value; it is an enduring tenet of how you do business and “</w:t>
      </w:r>
      <w:r w:rsidRPr="00F448C9">
        <w:t>not to be compromised for financial gain or short-term expediency.”</w:t>
      </w:r>
      <w:r w:rsidRPr="00F448C9">
        <w:rPr>
          <w:rStyle w:val="EndnoteReference"/>
        </w:rPr>
        <w:endnoteReference w:id="120"/>
      </w:r>
      <w:r w:rsidRPr="00F448C9">
        <w:t xml:space="preserve"> </w:t>
      </w:r>
      <w:r>
        <w:t xml:space="preserve"> </w:t>
      </w:r>
    </w:p>
    <w:p w14:paraId="77BBE1C3" w14:textId="77777777" w:rsidR="00D607AB" w:rsidRDefault="00D607AB" w:rsidP="00D607AB">
      <w:pPr>
        <w:widowControl/>
      </w:pPr>
    </w:p>
    <w:p w14:paraId="7DD0DB97" w14:textId="77777777" w:rsidR="00D607AB" w:rsidRDefault="00D607AB" w:rsidP="00D607AB">
      <w:pPr>
        <w:widowControl/>
      </w:pPr>
      <w:r w:rsidRPr="00180056">
        <w:rPr>
          <w:b/>
        </w:rPr>
        <w:t>Third, because organizational values are so important to people, they offer you an immediate tool to judg</w:t>
      </w:r>
      <w:r>
        <w:rPr>
          <w:b/>
        </w:rPr>
        <w:t>e</w:t>
      </w:r>
      <w:r w:rsidRPr="00180056">
        <w:rPr>
          <w:b/>
        </w:rPr>
        <w:t xml:space="preserve"> the appropriateness of everything you do</w:t>
      </w:r>
      <w:r>
        <w:t>. A faith-based organization that believes in the sanctity of their house of worship may want to reconsider teen-night films with R ratings in the church basement.</w:t>
      </w:r>
    </w:p>
    <w:p w14:paraId="50852378" w14:textId="77777777" w:rsidR="00D607AB" w:rsidRDefault="00D607AB" w:rsidP="00D607AB">
      <w:pPr>
        <w:widowControl/>
      </w:pPr>
    </w:p>
    <w:p w14:paraId="1EAE96ED" w14:textId="77777777" w:rsidR="00D607AB" w:rsidRDefault="00D607AB" w:rsidP="00D607AB">
      <w:pPr>
        <w:widowControl/>
      </w:pPr>
      <w:r>
        <w:t xml:space="preserve">Most organizations will have a good idea of the values that should govern behavior. But many do not specify the “seeable in action” behaviors that bring those values to life. This is a shame because most people have different things in mind when hearing a value like “trustworthy”. For one person, trustworthy means keeping your promises; another will say telling the truth. </w:t>
      </w:r>
    </w:p>
    <w:p w14:paraId="2AE0BDE4" w14:textId="77777777" w:rsidR="00D607AB" w:rsidRDefault="00D607AB" w:rsidP="00D607AB">
      <w:pPr>
        <w:widowControl/>
      </w:pPr>
    </w:p>
    <w:p w14:paraId="0AE1ABB9" w14:textId="77777777" w:rsidR="00D607AB" w:rsidRDefault="00D607AB" w:rsidP="00D607AB">
      <w:pPr>
        <w:widowControl/>
      </w:pPr>
      <w:r>
        <w:t>Knowing both the values and the behaviors offers an agency the chance to make expectations clear when recruiting new staff members, onboarding them effectively, and then managing performance.</w:t>
      </w:r>
    </w:p>
    <w:p w14:paraId="0E858E29" w14:textId="77777777" w:rsidR="00D607AB" w:rsidRDefault="00D607AB" w:rsidP="00D607AB">
      <w:pPr>
        <w:widowControl/>
      </w:pPr>
    </w:p>
    <w:p w14:paraId="34AB65FB" w14:textId="77777777" w:rsidR="00D607AB" w:rsidRDefault="00D607AB" w:rsidP="00D607AB">
      <w:pPr>
        <w:widowControl/>
      </w:pPr>
      <w:r>
        <w:t>The table below lists organizational values and behaviors in action for an agency that were generated in about 30 minutes using the BAM process (brainstorming, affinity grouping, and multi-voting) shown in Appendix A:</w:t>
      </w:r>
    </w:p>
    <w:p w14:paraId="2E7412AB" w14:textId="77777777" w:rsidR="00D607AB" w:rsidRDefault="00D607AB" w:rsidP="00D607AB">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8"/>
        <w:gridCol w:w="2898"/>
      </w:tblGrid>
      <w:tr w:rsidR="00D607AB" w:rsidRPr="00D135CB" w14:paraId="16B369EF" w14:textId="77777777" w:rsidTr="00D607AB">
        <w:trPr>
          <w:cantSplit/>
          <w:tblHeader/>
          <w:jc w:val="center"/>
        </w:trPr>
        <w:tc>
          <w:tcPr>
            <w:tcW w:w="6678" w:type="dxa"/>
            <w:shd w:val="clear" w:color="auto" w:fill="D9D9D9" w:themeFill="background1" w:themeFillShade="D9"/>
          </w:tcPr>
          <w:p w14:paraId="35FD04B6" w14:textId="77777777" w:rsidR="00D607AB" w:rsidRPr="00D135CB" w:rsidRDefault="00D607AB" w:rsidP="00D607AB">
            <w:pPr>
              <w:widowControl/>
              <w:jc w:val="center"/>
            </w:pPr>
            <w:r>
              <w:br w:type="page"/>
            </w:r>
            <w:r w:rsidRPr="00D135CB">
              <w:t>Ideas</w:t>
            </w:r>
          </w:p>
        </w:tc>
        <w:tc>
          <w:tcPr>
            <w:tcW w:w="2898" w:type="dxa"/>
            <w:shd w:val="clear" w:color="auto" w:fill="D9D9D9" w:themeFill="background1" w:themeFillShade="D9"/>
          </w:tcPr>
          <w:p w14:paraId="46AA84BF" w14:textId="77777777" w:rsidR="00D607AB" w:rsidRPr="00D135CB" w:rsidRDefault="00D607AB" w:rsidP="00D607AB">
            <w:pPr>
              <w:widowControl/>
              <w:jc w:val="center"/>
            </w:pPr>
            <w:r w:rsidRPr="00D135CB">
              <w:t>Results</w:t>
            </w:r>
          </w:p>
        </w:tc>
      </w:tr>
      <w:tr w:rsidR="00D607AB" w:rsidRPr="00D135CB" w14:paraId="49DBF02B" w14:textId="77777777" w:rsidTr="00D607AB">
        <w:trPr>
          <w:cantSplit/>
          <w:trHeight w:val="1942"/>
          <w:jc w:val="center"/>
        </w:trPr>
        <w:tc>
          <w:tcPr>
            <w:tcW w:w="6678" w:type="dxa"/>
          </w:tcPr>
          <w:p w14:paraId="7BF3A16E" w14:textId="77777777" w:rsidR="00D607AB" w:rsidRPr="00D135CB" w:rsidRDefault="00D607AB" w:rsidP="00823E05">
            <w:pPr>
              <w:pStyle w:val="ListParagraph"/>
              <w:widowControl/>
              <w:numPr>
                <w:ilvl w:val="0"/>
                <w:numId w:val="11"/>
              </w:numPr>
              <w:ind w:left="360"/>
            </w:pPr>
            <w:r w:rsidRPr="00D135CB">
              <w:t>collaboration, team players</w:t>
            </w:r>
          </w:p>
          <w:p w14:paraId="4C84EE39" w14:textId="77777777" w:rsidR="00D607AB" w:rsidRPr="00D135CB" w:rsidRDefault="00D607AB" w:rsidP="00823E05">
            <w:pPr>
              <w:pStyle w:val="ListParagraph"/>
              <w:widowControl/>
              <w:numPr>
                <w:ilvl w:val="0"/>
                <w:numId w:val="11"/>
              </w:numPr>
              <w:ind w:left="360"/>
            </w:pPr>
            <w:r w:rsidRPr="00D135CB">
              <w:t>optimistic, excited, well intentioned, positive, enthusiastic, energetic</w:t>
            </w:r>
          </w:p>
          <w:p w14:paraId="22B3E4E3" w14:textId="77777777" w:rsidR="00D607AB" w:rsidRPr="00D135CB" w:rsidRDefault="00D607AB" w:rsidP="00823E05">
            <w:pPr>
              <w:pStyle w:val="ListParagraph"/>
              <w:widowControl/>
              <w:numPr>
                <w:ilvl w:val="0"/>
                <w:numId w:val="11"/>
              </w:numPr>
              <w:ind w:left="360"/>
            </w:pPr>
            <w:r w:rsidRPr="00D135CB">
              <w:t xml:space="preserve">cooperative </w:t>
            </w:r>
          </w:p>
          <w:p w14:paraId="6A60ACAF" w14:textId="77777777" w:rsidR="00D607AB" w:rsidRPr="00D135CB" w:rsidRDefault="00D607AB" w:rsidP="00823E05">
            <w:pPr>
              <w:pStyle w:val="ListParagraph"/>
              <w:widowControl/>
              <w:numPr>
                <w:ilvl w:val="0"/>
                <w:numId w:val="11"/>
              </w:numPr>
              <w:ind w:left="360"/>
            </w:pPr>
            <w:r w:rsidRPr="00D135CB">
              <w:t>good communicators, open, effective communication, shared information, shared goals, share information, diverse, flexible</w:t>
            </w:r>
          </w:p>
        </w:tc>
        <w:tc>
          <w:tcPr>
            <w:tcW w:w="2898" w:type="dxa"/>
          </w:tcPr>
          <w:p w14:paraId="19CD95B6" w14:textId="77777777" w:rsidR="00D607AB" w:rsidRPr="00D135CB" w:rsidRDefault="00D607AB" w:rsidP="00D607AB">
            <w:pPr>
              <w:widowControl/>
              <w:ind w:left="360" w:hanging="360"/>
            </w:pPr>
            <w:r w:rsidRPr="00D135CB">
              <w:t>1.</w:t>
            </w:r>
            <w:r w:rsidRPr="00D135CB">
              <w:tab/>
              <w:t xml:space="preserve">Collaborative </w:t>
            </w:r>
          </w:p>
          <w:p w14:paraId="7EF51C50" w14:textId="77777777" w:rsidR="00D607AB" w:rsidRPr="00D135CB" w:rsidRDefault="00D607AB" w:rsidP="00D607AB">
            <w:pPr>
              <w:widowControl/>
              <w:ind w:left="720" w:hanging="360"/>
            </w:pPr>
            <w:r w:rsidRPr="00D135CB">
              <w:t>a.</w:t>
            </w:r>
            <w:r w:rsidRPr="00D135CB">
              <w:tab/>
              <w:t>Optimistic</w:t>
            </w:r>
          </w:p>
          <w:p w14:paraId="1C4C27EB" w14:textId="77777777" w:rsidR="00D607AB" w:rsidRDefault="00D607AB" w:rsidP="00D607AB">
            <w:pPr>
              <w:widowControl/>
              <w:ind w:left="720" w:hanging="360"/>
            </w:pPr>
          </w:p>
          <w:p w14:paraId="30A429C7" w14:textId="77777777" w:rsidR="00D607AB" w:rsidRPr="00D135CB" w:rsidRDefault="00D607AB" w:rsidP="00D607AB">
            <w:pPr>
              <w:widowControl/>
              <w:ind w:left="720" w:hanging="360"/>
            </w:pPr>
            <w:r w:rsidRPr="00D135CB">
              <w:t>b.</w:t>
            </w:r>
            <w:r w:rsidRPr="00D135CB">
              <w:tab/>
              <w:t xml:space="preserve">Cooperative </w:t>
            </w:r>
          </w:p>
          <w:p w14:paraId="24E3951B" w14:textId="77777777" w:rsidR="00D607AB" w:rsidRPr="00D135CB" w:rsidRDefault="00D607AB" w:rsidP="00D607AB">
            <w:pPr>
              <w:widowControl/>
              <w:ind w:left="720" w:hanging="360"/>
            </w:pPr>
            <w:r w:rsidRPr="00D135CB">
              <w:t>c.</w:t>
            </w:r>
            <w:r w:rsidRPr="00D135CB">
              <w:tab/>
              <w:t>Effectiv</w:t>
            </w:r>
            <w:r>
              <w:t xml:space="preserve">e </w:t>
            </w:r>
            <w:r w:rsidRPr="00D135CB">
              <w:t>communicators</w:t>
            </w:r>
          </w:p>
        </w:tc>
      </w:tr>
      <w:tr w:rsidR="00D607AB" w:rsidRPr="00530948" w14:paraId="3021702A" w14:textId="77777777" w:rsidTr="00D607AB">
        <w:trPr>
          <w:cantSplit/>
          <w:trHeight w:val="2218"/>
          <w:jc w:val="center"/>
        </w:trPr>
        <w:tc>
          <w:tcPr>
            <w:tcW w:w="6678" w:type="dxa"/>
          </w:tcPr>
          <w:p w14:paraId="159986C7" w14:textId="77777777" w:rsidR="00D607AB" w:rsidRPr="00530948" w:rsidRDefault="00D607AB" w:rsidP="00823E05">
            <w:pPr>
              <w:pStyle w:val="ListParagraph"/>
              <w:widowControl/>
              <w:numPr>
                <w:ilvl w:val="0"/>
                <w:numId w:val="11"/>
              </w:numPr>
              <w:tabs>
                <w:tab w:val="left" w:pos="810"/>
              </w:tabs>
              <w:ind w:left="360"/>
            </w:pPr>
            <w:r w:rsidRPr="00E30721">
              <w:t>customer centered, service oriented, user friendly, community oriented, concern for community, customer focused, asset to nonprofits</w:t>
            </w:r>
          </w:p>
          <w:p w14:paraId="3DD43C03" w14:textId="77777777" w:rsidR="00D607AB" w:rsidRPr="00530948" w:rsidRDefault="00D607AB" w:rsidP="00823E05">
            <w:pPr>
              <w:pStyle w:val="ListParagraph"/>
              <w:widowControl/>
              <w:numPr>
                <w:ilvl w:val="0"/>
                <w:numId w:val="11"/>
              </w:numPr>
              <w:tabs>
                <w:tab w:val="left" w:pos="810"/>
              </w:tabs>
              <w:ind w:left="360"/>
            </w:pPr>
            <w:r w:rsidRPr="00E30721">
              <w:t>respectful, show you care, truthful</w:t>
            </w:r>
          </w:p>
          <w:p w14:paraId="120F1004" w14:textId="77777777" w:rsidR="00D607AB" w:rsidRPr="00530948" w:rsidRDefault="00D607AB" w:rsidP="00823E05">
            <w:pPr>
              <w:pStyle w:val="ListParagraph"/>
              <w:widowControl/>
              <w:numPr>
                <w:ilvl w:val="0"/>
                <w:numId w:val="11"/>
              </w:numPr>
              <w:tabs>
                <w:tab w:val="left" w:pos="810"/>
              </w:tabs>
              <w:ind w:left="360"/>
            </w:pPr>
            <w:r w:rsidRPr="00E30721">
              <w:t xml:space="preserve">responsive to needs, attentive, listen to customer, timely </w:t>
            </w:r>
          </w:p>
          <w:p w14:paraId="66E62385" w14:textId="77777777" w:rsidR="00D607AB" w:rsidRPr="00530948" w:rsidRDefault="00D607AB" w:rsidP="00823E05">
            <w:pPr>
              <w:pStyle w:val="ListParagraph"/>
              <w:widowControl/>
              <w:numPr>
                <w:ilvl w:val="0"/>
                <w:numId w:val="11"/>
              </w:numPr>
              <w:tabs>
                <w:tab w:val="left" w:pos="810"/>
              </w:tabs>
              <w:ind w:left="360"/>
            </w:pPr>
            <w:r w:rsidRPr="00E30721">
              <w:t>above and beyond, solution driven, asking, solve problems, value adding, provide quality, provide added quality</w:t>
            </w:r>
          </w:p>
        </w:tc>
        <w:tc>
          <w:tcPr>
            <w:tcW w:w="2898" w:type="dxa"/>
          </w:tcPr>
          <w:p w14:paraId="25ED9CC1" w14:textId="77777777" w:rsidR="00D607AB" w:rsidRPr="00530948" w:rsidRDefault="00D607AB" w:rsidP="00D607AB">
            <w:pPr>
              <w:widowControl/>
              <w:ind w:left="360" w:hanging="360"/>
            </w:pPr>
            <w:r>
              <w:t>2</w:t>
            </w:r>
            <w:r w:rsidRPr="00A55D89">
              <w:t>.</w:t>
            </w:r>
            <w:r w:rsidRPr="00A55D89">
              <w:tab/>
              <w:t>Customer centered</w:t>
            </w:r>
          </w:p>
          <w:p w14:paraId="27A3601F" w14:textId="77777777" w:rsidR="00D607AB" w:rsidRDefault="00D607AB" w:rsidP="00D607AB">
            <w:pPr>
              <w:widowControl/>
              <w:ind w:left="720" w:hanging="360"/>
            </w:pPr>
          </w:p>
          <w:p w14:paraId="41AB4E18" w14:textId="77777777" w:rsidR="00D607AB" w:rsidRDefault="00D607AB" w:rsidP="00D607AB">
            <w:pPr>
              <w:widowControl/>
              <w:ind w:left="720" w:hanging="360"/>
            </w:pPr>
          </w:p>
          <w:p w14:paraId="63DFB779" w14:textId="77777777" w:rsidR="00D607AB" w:rsidRPr="00530948" w:rsidRDefault="00D607AB" w:rsidP="00D607AB">
            <w:pPr>
              <w:widowControl/>
              <w:ind w:left="702" w:hanging="360"/>
            </w:pPr>
            <w:r w:rsidRPr="00A55D89">
              <w:t>a.</w:t>
            </w:r>
            <w:r w:rsidRPr="00A55D89">
              <w:tab/>
              <w:t>Respectful</w:t>
            </w:r>
          </w:p>
          <w:p w14:paraId="188E851C" w14:textId="77777777" w:rsidR="00D607AB" w:rsidRPr="00530948" w:rsidRDefault="00D607AB" w:rsidP="00D607AB">
            <w:pPr>
              <w:widowControl/>
              <w:ind w:left="702" w:hanging="360"/>
            </w:pPr>
            <w:r w:rsidRPr="00A55D89">
              <w:t>b.</w:t>
            </w:r>
            <w:r w:rsidRPr="00A55D89">
              <w:tab/>
              <w:t>Responsive</w:t>
            </w:r>
          </w:p>
          <w:p w14:paraId="2E954915" w14:textId="77777777" w:rsidR="00D607AB" w:rsidRPr="00A55D89" w:rsidRDefault="00D607AB" w:rsidP="00D607AB">
            <w:pPr>
              <w:widowControl/>
              <w:ind w:left="702" w:hanging="360"/>
            </w:pPr>
            <w:r>
              <w:t xml:space="preserve">c.   </w:t>
            </w:r>
            <w:r w:rsidRPr="00A55D89">
              <w:t>Solution driven</w:t>
            </w:r>
          </w:p>
        </w:tc>
      </w:tr>
      <w:tr w:rsidR="00D607AB" w:rsidRPr="00D135CB" w14:paraId="64E8840C" w14:textId="77777777" w:rsidTr="00D607AB">
        <w:trPr>
          <w:cantSplit/>
          <w:trHeight w:val="2218"/>
          <w:jc w:val="center"/>
        </w:trPr>
        <w:tc>
          <w:tcPr>
            <w:tcW w:w="6678" w:type="dxa"/>
          </w:tcPr>
          <w:p w14:paraId="0DD8C451" w14:textId="77777777" w:rsidR="00D607AB" w:rsidRPr="00530948" w:rsidRDefault="00D607AB" w:rsidP="00823E05">
            <w:pPr>
              <w:pStyle w:val="ListParagraph"/>
              <w:widowControl/>
              <w:numPr>
                <w:ilvl w:val="0"/>
                <w:numId w:val="11"/>
              </w:numPr>
              <w:tabs>
                <w:tab w:val="left" w:pos="810"/>
              </w:tabs>
              <w:ind w:left="360"/>
            </w:pPr>
            <w:r w:rsidRPr="00E30721">
              <w:lastRenderedPageBreak/>
              <w:t>professional, quality, competent, excellence</w:t>
            </w:r>
          </w:p>
          <w:p w14:paraId="4FF00EB9" w14:textId="77777777" w:rsidR="00D607AB" w:rsidRPr="00530948" w:rsidRDefault="00D607AB" w:rsidP="00823E05">
            <w:pPr>
              <w:pStyle w:val="ListParagraph"/>
              <w:widowControl/>
              <w:numPr>
                <w:ilvl w:val="0"/>
                <w:numId w:val="11"/>
              </w:numPr>
              <w:tabs>
                <w:tab w:val="left" w:pos="810"/>
              </w:tabs>
              <w:ind w:left="360"/>
            </w:pPr>
            <w:r w:rsidRPr="00E30721">
              <w:t>results driven, exe</w:t>
            </w:r>
            <w:r>
              <w:t>cute effectively, have standards</w:t>
            </w:r>
            <w:r w:rsidRPr="00E30721">
              <w:t xml:space="preserve"> </w:t>
            </w:r>
          </w:p>
          <w:p w14:paraId="4771AAFE" w14:textId="77777777" w:rsidR="00D607AB" w:rsidRPr="00530948" w:rsidRDefault="00D607AB" w:rsidP="00D607AB">
            <w:pPr>
              <w:pStyle w:val="ListParagraph"/>
              <w:widowControl/>
              <w:tabs>
                <w:tab w:val="left" w:pos="810"/>
              </w:tabs>
              <w:ind w:left="360"/>
            </w:pPr>
            <w:r w:rsidRPr="00E30721">
              <w:t>results oriented, provide value</w:t>
            </w:r>
          </w:p>
          <w:p w14:paraId="6EB9BFAB" w14:textId="77777777" w:rsidR="00D607AB" w:rsidRPr="00530948" w:rsidRDefault="00D607AB" w:rsidP="00823E05">
            <w:pPr>
              <w:pStyle w:val="ListParagraph"/>
              <w:widowControl/>
              <w:numPr>
                <w:ilvl w:val="0"/>
                <w:numId w:val="11"/>
              </w:numPr>
              <w:tabs>
                <w:tab w:val="left" w:pos="810"/>
              </w:tabs>
              <w:ind w:left="360"/>
            </w:pPr>
            <w:r w:rsidRPr="00E30721">
              <w:t>thorough, dedicated, committed, hard work, loyal to mission</w:t>
            </w:r>
          </w:p>
          <w:p w14:paraId="66FAE473" w14:textId="77777777" w:rsidR="00D607AB" w:rsidRPr="00530948" w:rsidRDefault="00D607AB" w:rsidP="00823E05">
            <w:pPr>
              <w:pStyle w:val="ListParagraph"/>
              <w:widowControl/>
              <w:numPr>
                <w:ilvl w:val="0"/>
                <w:numId w:val="11"/>
              </w:numPr>
              <w:tabs>
                <w:tab w:val="left" w:pos="810"/>
              </w:tabs>
              <w:ind w:left="360"/>
            </w:pPr>
            <w:r w:rsidRPr="00E30721">
              <w:t>knowledge based &amp; experienced, resourceful, works with knowledge, committed to evidence-based practice, knowledgeable, know the business</w:t>
            </w:r>
          </w:p>
        </w:tc>
        <w:tc>
          <w:tcPr>
            <w:tcW w:w="2898" w:type="dxa"/>
          </w:tcPr>
          <w:p w14:paraId="421B0E2E" w14:textId="77777777" w:rsidR="00D607AB" w:rsidRPr="00A55D89" w:rsidRDefault="00D607AB" w:rsidP="00D607AB">
            <w:pPr>
              <w:widowControl/>
              <w:ind w:left="360" w:hanging="360"/>
            </w:pPr>
            <w:r>
              <w:t>3</w:t>
            </w:r>
            <w:r w:rsidRPr="00A55D89">
              <w:t>.</w:t>
            </w:r>
            <w:r w:rsidRPr="00A55D89">
              <w:tab/>
              <w:t>Professional</w:t>
            </w:r>
          </w:p>
          <w:p w14:paraId="22FBE4F6" w14:textId="77777777" w:rsidR="00D607AB" w:rsidRPr="00A55D89" w:rsidRDefault="00D607AB" w:rsidP="00D607AB">
            <w:pPr>
              <w:widowControl/>
              <w:ind w:left="720" w:hanging="360"/>
            </w:pPr>
            <w:r w:rsidRPr="00A55D89">
              <w:t>a.</w:t>
            </w:r>
            <w:r w:rsidRPr="00A55D89">
              <w:tab/>
              <w:t>Results drive</w:t>
            </w:r>
            <w:r>
              <w:t>n</w:t>
            </w:r>
          </w:p>
          <w:p w14:paraId="348B7A93" w14:textId="77777777" w:rsidR="00D607AB" w:rsidRDefault="00D607AB" w:rsidP="00D607AB">
            <w:pPr>
              <w:widowControl/>
              <w:ind w:left="720" w:hanging="360"/>
            </w:pPr>
          </w:p>
          <w:p w14:paraId="65EA1EA2" w14:textId="77777777" w:rsidR="00D607AB" w:rsidRPr="00A55D89" w:rsidRDefault="00D607AB" w:rsidP="00D607AB">
            <w:pPr>
              <w:widowControl/>
              <w:ind w:left="720" w:hanging="360"/>
            </w:pPr>
            <w:r>
              <w:t>b.</w:t>
            </w:r>
            <w:r>
              <w:tab/>
            </w:r>
            <w:r w:rsidRPr="00A55D89">
              <w:t>Dedicated</w:t>
            </w:r>
            <w:r w:rsidRPr="00A55D89" w:rsidDel="00573E7D">
              <w:t xml:space="preserve"> </w:t>
            </w:r>
          </w:p>
          <w:p w14:paraId="61A626C2" w14:textId="77777777" w:rsidR="00D607AB" w:rsidRDefault="00D607AB" w:rsidP="00D607AB">
            <w:pPr>
              <w:widowControl/>
              <w:ind w:left="720" w:hanging="360"/>
            </w:pPr>
          </w:p>
          <w:p w14:paraId="3E29CE9F" w14:textId="77777777" w:rsidR="00D607AB" w:rsidRPr="00A55D89" w:rsidRDefault="00D607AB" w:rsidP="00D607AB">
            <w:pPr>
              <w:widowControl/>
              <w:ind w:left="720" w:hanging="360"/>
            </w:pPr>
            <w:r w:rsidRPr="00A55D89">
              <w:t>c.</w:t>
            </w:r>
            <w:r w:rsidRPr="00A55D89">
              <w:tab/>
            </w:r>
            <w:r>
              <w:t>Fact-based</w:t>
            </w:r>
          </w:p>
        </w:tc>
      </w:tr>
      <w:tr w:rsidR="00D607AB" w:rsidRPr="00D135CB" w14:paraId="6F0B52C7" w14:textId="77777777" w:rsidTr="00D607AB">
        <w:trPr>
          <w:cantSplit/>
          <w:trHeight w:val="1169"/>
          <w:jc w:val="center"/>
        </w:trPr>
        <w:tc>
          <w:tcPr>
            <w:tcW w:w="6678" w:type="dxa"/>
          </w:tcPr>
          <w:p w14:paraId="471EBBD7" w14:textId="77777777" w:rsidR="00D607AB" w:rsidRPr="00530948" w:rsidRDefault="00D607AB" w:rsidP="00823E05">
            <w:pPr>
              <w:pStyle w:val="ListParagraph"/>
              <w:widowControl/>
              <w:numPr>
                <w:ilvl w:val="0"/>
                <w:numId w:val="11"/>
              </w:numPr>
              <w:tabs>
                <w:tab w:val="left" w:pos="810"/>
              </w:tabs>
              <w:ind w:left="360"/>
            </w:pPr>
            <w:r w:rsidRPr="00E30721">
              <w:t>accountable for actions, integrity, trustworthy</w:t>
            </w:r>
          </w:p>
          <w:p w14:paraId="01190E23" w14:textId="77777777" w:rsidR="00D607AB" w:rsidRPr="00530948" w:rsidRDefault="00D607AB" w:rsidP="00823E05">
            <w:pPr>
              <w:pStyle w:val="ListParagraph"/>
              <w:widowControl/>
              <w:numPr>
                <w:ilvl w:val="0"/>
                <w:numId w:val="11"/>
              </w:numPr>
              <w:tabs>
                <w:tab w:val="left" w:pos="810"/>
              </w:tabs>
              <w:ind w:left="360"/>
            </w:pPr>
            <w:r w:rsidRPr="00E30721">
              <w:t>fair, consistent, objective</w:t>
            </w:r>
          </w:p>
          <w:p w14:paraId="393FFED3" w14:textId="77777777" w:rsidR="00D607AB" w:rsidRPr="00530948" w:rsidRDefault="00D607AB" w:rsidP="00823E05">
            <w:pPr>
              <w:pStyle w:val="ListParagraph"/>
              <w:widowControl/>
              <w:numPr>
                <w:ilvl w:val="0"/>
                <w:numId w:val="11"/>
              </w:numPr>
              <w:tabs>
                <w:tab w:val="left" w:pos="810"/>
              </w:tabs>
              <w:ind w:left="360"/>
            </w:pPr>
            <w:r w:rsidRPr="00E30721">
              <w:t>transparency, sharing information</w:t>
            </w:r>
            <w:r>
              <w:t xml:space="preserve">, </w:t>
            </w:r>
            <w:r w:rsidRPr="00E30721">
              <w:t xml:space="preserve">positive, negative feedback, make problems known, honest </w:t>
            </w:r>
          </w:p>
          <w:p w14:paraId="671FC1A3" w14:textId="77777777" w:rsidR="00D607AB" w:rsidRPr="00530948" w:rsidRDefault="00D607AB" w:rsidP="00823E05">
            <w:pPr>
              <w:pStyle w:val="ListParagraph"/>
              <w:widowControl/>
              <w:numPr>
                <w:ilvl w:val="0"/>
                <w:numId w:val="11"/>
              </w:numPr>
              <w:tabs>
                <w:tab w:val="left" w:pos="810"/>
              </w:tabs>
              <w:ind w:left="360"/>
            </w:pPr>
            <w:r w:rsidRPr="00E30721">
              <w:t>keep confidences, straightforward, keep commitments, above board, keep word</w:t>
            </w:r>
          </w:p>
        </w:tc>
        <w:tc>
          <w:tcPr>
            <w:tcW w:w="2898" w:type="dxa"/>
          </w:tcPr>
          <w:p w14:paraId="48547F7A" w14:textId="77777777" w:rsidR="00D607AB" w:rsidRPr="00A55D89" w:rsidRDefault="00D607AB" w:rsidP="00D607AB">
            <w:pPr>
              <w:widowControl/>
              <w:ind w:left="360" w:hanging="360"/>
            </w:pPr>
            <w:r>
              <w:t>4.</w:t>
            </w:r>
            <w:r w:rsidRPr="00A55D89">
              <w:tab/>
              <w:t>Trustworthy</w:t>
            </w:r>
          </w:p>
          <w:p w14:paraId="6CAB4F6C" w14:textId="77777777" w:rsidR="00D607AB" w:rsidRPr="00A55D89" w:rsidRDefault="00D607AB" w:rsidP="00D607AB">
            <w:pPr>
              <w:widowControl/>
              <w:ind w:left="720" w:hanging="360"/>
            </w:pPr>
            <w:r w:rsidRPr="00A55D89">
              <w:t>a.</w:t>
            </w:r>
            <w:r w:rsidRPr="00A55D89">
              <w:tab/>
              <w:t>Fair</w:t>
            </w:r>
          </w:p>
          <w:p w14:paraId="0312D5DA" w14:textId="77777777" w:rsidR="00D607AB" w:rsidRPr="00A55D89" w:rsidRDefault="00D607AB" w:rsidP="00D607AB">
            <w:pPr>
              <w:widowControl/>
              <w:ind w:left="720" w:hanging="360"/>
            </w:pPr>
            <w:r w:rsidRPr="00A55D89">
              <w:t>b.</w:t>
            </w:r>
            <w:r w:rsidRPr="00A55D89">
              <w:tab/>
              <w:t>Transparent</w:t>
            </w:r>
          </w:p>
          <w:p w14:paraId="04A2CA2A" w14:textId="77777777" w:rsidR="00D607AB" w:rsidRDefault="00D607AB" w:rsidP="00D607AB">
            <w:pPr>
              <w:widowControl/>
              <w:ind w:left="720" w:hanging="360"/>
            </w:pPr>
          </w:p>
          <w:p w14:paraId="7432690D" w14:textId="77777777" w:rsidR="00D607AB" w:rsidRPr="00A55D89" w:rsidRDefault="00D607AB" w:rsidP="00D607AB">
            <w:pPr>
              <w:widowControl/>
              <w:ind w:left="720" w:hanging="360"/>
            </w:pPr>
            <w:r>
              <w:t>c</w:t>
            </w:r>
            <w:r w:rsidRPr="00A55D89">
              <w:t>.</w:t>
            </w:r>
            <w:r w:rsidRPr="00A55D89">
              <w:tab/>
              <w:t>Promises keepers</w:t>
            </w:r>
          </w:p>
          <w:p w14:paraId="4CF5069B" w14:textId="77777777" w:rsidR="00D607AB" w:rsidRPr="00A55D89" w:rsidRDefault="00D607AB" w:rsidP="00D607AB">
            <w:pPr>
              <w:widowControl/>
              <w:ind w:left="360" w:hanging="360"/>
            </w:pPr>
          </w:p>
        </w:tc>
      </w:tr>
    </w:tbl>
    <w:p w14:paraId="2073A0C5" w14:textId="77777777" w:rsidR="00D607AB" w:rsidRDefault="00D607AB" w:rsidP="00D607AB">
      <w:pPr>
        <w:widowControl/>
      </w:pPr>
    </w:p>
    <w:p w14:paraId="0EEB5E71" w14:textId="77777777" w:rsidR="00D607AB" w:rsidRDefault="00D607AB" w:rsidP="00D607AB">
      <w:pPr>
        <w:pStyle w:val="Heading3"/>
        <w:widowControl/>
      </w:pPr>
      <w:bookmarkStart w:id="91" w:name="_Toc439003736"/>
      <w:bookmarkStart w:id="92" w:name="_Toc444854693"/>
      <w:bookmarkStart w:id="93" w:name="_Toc267124582"/>
      <w:bookmarkStart w:id="94" w:name="_Toc444894946"/>
      <w:r>
        <w:t>Mission</w:t>
      </w:r>
      <w:bookmarkEnd w:id="91"/>
      <w:bookmarkEnd w:id="92"/>
      <w:bookmarkEnd w:id="94"/>
    </w:p>
    <w:p w14:paraId="7692C35A" w14:textId="77777777" w:rsidR="00D607AB" w:rsidRDefault="00D607AB" w:rsidP="00D607AB">
      <w:pPr>
        <w:widowControl/>
      </w:pPr>
    </w:p>
    <w:p w14:paraId="775D5DA3" w14:textId="77777777" w:rsidR="00D607AB" w:rsidRDefault="00D607AB" w:rsidP="00D607AB">
      <w:pPr>
        <w:widowControl/>
      </w:pPr>
      <w:r>
        <w:t>That people consider the mission a sine qua non of high-performing nonprofits is not in debate; Peter Drucker, for example, says it is the first thing that for-profits can learn from nonprofits.</w:t>
      </w:r>
      <w:r w:rsidRPr="00065CFD">
        <w:rPr>
          <w:sz w:val="20"/>
          <w:szCs w:val="20"/>
          <w:vertAlign w:val="superscript"/>
        </w:rPr>
        <w:endnoteReference w:id="121"/>
      </w:r>
      <w:r>
        <w:t xml:space="preserve"> Here’s why: </w:t>
      </w:r>
    </w:p>
    <w:p w14:paraId="53DE1F7D" w14:textId="77777777" w:rsidR="00D607AB" w:rsidRDefault="00D607AB" w:rsidP="00D607AB">
      <w:pPr>
        <w:widowControl/>
      </w:pPr>
    </w:p>
    <w:p w14:paraId="0B6AE032" w14:textId="77777777" w:rsidR="00D607AB" w:rsidRDefault="00D607AB" w:rsidP="00D607AB">
      <w:pPr>
        <w:widowControl/>
        <w:ind w:left="720"/>
      </w:pPr>
      <w:r>
        <w:t>It focuses the organization on action. It defines the specific strategies needed to attain the crucial goals. It creates a disciplined organization. It alone can prevent the most common degenerative disease of organizations, especially large ones: splintering their always limited resources on things that are “interesting” or look “profitable” rather than concentrating them on a very small number of productive efforts.</w:t>
      </w:r>
      <w:r>
        <w:rPr>
          <w:rStyle w:val="EndnoteReference"/>
        </w:rPr>
        <w:endnoteReference w:id="122"/>
      </w:r>
    </w:p>
    <w:p w14:paraId="1E279337" w14:textId="77777777" w:rsidR="00D607AB" w:rsidRDefault="00D607AB" w:rsidP="00D607AB">
      <w:pPr>
        <w:widowControl/>
      </w:pPr>
    </w:p>
    <w:p w14:paraId="6F476F88" w14:textId="77777777" w:rsidR="00D607AB" w:rsidRDefault="00D607AB" w:rsidP="00D607AB">
      <w:pPr>
        <w:widowControl/>
      </w:pPr>
      <w:r>
        <w:t>Paul Light in his study of innovative nonprofit and government organizations also found this pragmatic nature of mission, “</w:t>
      </w:r>
      <w:r w:rsidRPr="00BC42F9">
        <w:t>Without a strong sense of mission, nonprofit and government organizations cannot long sustain innovativeness.</w:t>
      </w:r>
      <w:r>
        <w:t xml:space="preserve"> </w:t>
      </w:r>
      <w:r w:rsidRPr="00BC42F9">
        <w:t>They will have no basis on which to say either yes or no.</w:t>
      </w:r>
      <w:r>
        <w:t>”</w:t>
      </w:r>
      <w:r w:rsidRPr="00BC42F9">
        <w:rPr>
          <w:rStyle w:val="FootnoteReference"/>
        </w:rPr>
        <w:endnoteReference w:id="123"/>
      </w:r>
    </w:p>
    <w:p w14:paraId="228EAA58" w14:textId="77777777" w:rsidR="00D607AB" w:rsidRDefault="00D607AB" w:rsidP="00D607AB">
      <w:pPr>
        <w:widowControl/>
      </w:pPr>
    </w:p>
    <w:p w14:paraId="5629C836" w14:textId="77777777" w:rsidR="00D607AB" w:rsidRDefault="00D607AB" w:rsidP="00D607AB">
      <w:pPr>
        <w:widowControl/>
      </w:pPr>
      <w:r w:rsidRPr="00FD2FE8">
        <w:t>Take malfunctioning teams for example. When things go wrong, people often search for the root causes of the difficulties. Carl Larson and Frank LaFasto can save you time with their analysis:</w:t>
      </w:r>
      <w:r>
        <w:t xml:space="preserve"> “In every case, without exception, when an effectively functioning team was identified, it was described by the respondent as having a clear understanding of its objective . . . and the belief that the goal embodies a worthwhile or important result.”</w:t>
      </w:r>
      <w:r>
        <w:rPr>
          <w:rStyle w:val="EndnoteReference"/>
        </w:rPr>
        <w:endnoteReference w:id="124"/>
      </w:r>
    </w:p>
    <w:p w14:paraId="1BF29C15" w14:textId="77777777" w:rsidR="00D607AB" w:rsidRDefault="00D607AB" w:rsidP="00D607AB">
      <w:pPr>
        <w:widowControl/>
      </w:pPr>
    </w:p>
    <w:p w14:paraId="455A8AA6" w14:textId="77777777" w:rsidR="00D607AB" w:rsidRDefault="00D607AB" w:rsidP="00D607AB">
      <w:pPr>
        <w:widowControl/>
      </w:pPr>
      <w:r w:rsidRPr="00180056">
        <w:rPr>
          <w:b/>
        </w:rPr>
        <w:t>Besides the benefit of giving focus, a well-constructed mission is the first step of the strategy stairwa</w:t>
      </w:r>
      <w:r w:rsidRPr="00FD0BA9">
        <w:rPr>
          <w:b/>
        </w:rPr>
        <w:t xml:space="preserve">y </w:t>
      </w:r>
      <w:r>
        <w:t xml:space="preserve">that ultimately ends in boots-on-the-ground programs. </w:t>
      </w:r>
    </w:p>
    <w:p w14:paraId="3D85E4E9" w14:textId="77777777" w:rsidR="00D607AB" w:rsidRDefault="00D607AB" w:rsidP="00D607AB">
      <w:pPr>
        <w:widowControl/>
      </w:pPr>
    </w:p>
    <w:p w14:paraId="54AB99FB" w14:textId="77777777" w:rsidR="00D607AB" w:rsidRDefault="00D607AB" w:rsidP="00D607AB">
      <w:pPr>
        <w:widowControl/>
      </w:pPr>
      <w:r w:rsidRPr="00180056">
        <w:rPr>
          <w:b/>
        </w:rPr>
        <w:t>Mission is also valuable as the “sex drive of organizations</w:t>
      </w:r>
      <w:r>
        <w:t>.”</w:t>
      </w:r>
      <w:r>
        <w:rPr>
          <w:rStyle w:val="EndnoteReference"/>
        </w:rPr>
        <w:endnoteReference w:id="125"/>
      </w:r>
      <w:r>
        <w:t xml:space="preserve"> James Phills, director of the Center for Social Innovation at Stanford explains: </w:t>
      </w:r>
      <w:r w:rsidRPr="00181912">
        <w:t xml:space="preserve">“The function of a </w:t>
      </w:r>
      <w:r w:rsidRPr="00181912">
        <w:lastRenderedPageBreak/>
        <w:t>mission is to guide and inspire; to energize and give meaning; and to define a nonprofit and what it stands for.”</w:t>
      </w:r>
      <w:r w:rsidRPr="00181912">
        <w:rPr>
          <w:rStyle w:val="EndnoteReference"/>
        </w:rPr>
        <w:endnoteReference w:id="126"/>
      </w:r>
      <w:r w:rsidRPr="00181912">
        <w:t xml:space="preserve"> Kasturi Rangan writes, “Most nonprofits have broad, inspiring mission statements – and they should . . . After all, the mission is what inspires founders to create the organization, and it draws board members, staff, donors, and volunteers to become involved.”</w:t>
      </w:r>
      <w:r w:rsidRPr="00181912">
        <w:rPr>
          <w:vertAlign w:val="superscript"/>
        </w:rPr>
        <w:endnoteReference w:id="127"/>
      </w:r>
    </w:p>
    <w:p w14:paraId="563F1C22" w14:textId="77777777" w:rsidR="00D607AB" w:rsidRDefault="00D607AB" w:rsidP="00D607AB">
      <w:pPr>
        <w:widowControl/>
      </w:pPr>
    </w:p>
    <w:p w14:paraId="4E27180C" w14:textId="77777777" w:rsidR="00D607AB" w:rsidRDefault="00D607AB" w:rsidP="00D607AB">
      <w:pPr>
        <w:widowControl/>
      </w:pPr>
      <w:r w:rsidRPr="00180056">
        <w:rPr>
          <w:b/>
        </w:rPr>
        <w:t>A fourth benefit of a well-crafted mission is to “distinguish one organization for other similar enterprises”</w:t>
      </w:r>
      <w:r>
        <w:rPr>
          <w:rStyle w:val="EndnoteReference"/>
        </w:rPr>
        <w:endnoteReference w:id="128"/>
      </w:r>
      <w:r>
        <w:t xml:space="preserve"> and “reveals the image the company seeks to project.”</w:t>
      </w:r>
      <w:r>
        <w:rPr>
          <w:rStyle w:val="EndnoteReference"/>
        </w:rPr>
        <w:endnoteReference w:id="129"/>
      </w:r>
      <w:r>
        <w:t xml:space="preserve"> As such, it becomes a repository of what the organization sees as its competitive advantage. </w:t>
      </w:r>
    </w:p>
    <w:p w14:paraId="4CD25A14" w14:textId="77777777" w:rsidR="00D607AB" w:rsidRDefault="00D607AB" w:rsidP="00D607AB">
      <w:pPr>
        <w:widowControl/>
      </w:pPr>
    </w:p>
    <w:p w14:paraId="3CD68350" w14:textId="77777777" w:rsidR="00D607AB" w:rsidRDefault="00D607AB" w:rsidP="00D607AB">
      <w:pPr>
        <w:widowControl/>
      </w:pPr>
      <w:r w:rsidRPr="00180056">
        <w:rPr>
          <w:b/>
        </w:rPr>
        <w:t>A fifth benefit is for communications</w:t>
      </w:r>
      <w:r>
        <w:t>: “In just a few sentences, a mission statement should be able to communicate the essence of an organization to its stakeholders and to the public: one guiding set of ideas that is articulated, understood, and supported.”</w:t>
      </w:r>
      <w:r>
        <w:rPr>
          <w:rStyle w:val="EndnoteReference"/>
        </w:rPr>
        <w:endnoteReference w:id="130"/>
      </w:r>
      <w:r>
        <w:t xml:space="preserve"> </w:t>
      </w:r>
    </w:p>
    <w:p w14:paraId="0C7869EF" w14:textId="77777777" w:rsidR="00D607AB" w:rsidRDefault="00D607AB" w:rsidP="00D607AB">
      <w:pPr>
        <w:widowControl/>
      </w:pPr>
    </w:p>
    <w:p w14:paraId="0284AF73" w14:textId="77777777" w:rsidR="00D607AB" w:rsidRDefault="00D607AB" w:rsidP="00D607AB">
      <w:pPr>
        <w:widowControl/>
      </w:pPr>
      <w:r>
        <w:t>N</w:t>
      </w:r>
      <w:r w:rsidRPr="0074741C">
        <w:t xml:space="preserve">onprofits </w:t>
      </w:r>
      <w:r>
        <w:t xml:space="preserve">aren’t the only ones </w:t>
      </w:r>
      <w:r w:rsidRPr="0074741C">
        <w:t>mak</w:t>
      </w:r>
      <w:r>
        <w:t>ing</w:t>
      </w:r>
      <w:r w:rsidRPr="0074741C">
        <w:t xml:space="preserve"> good use of </w:t>
      </w:r>
      <w:r>
        <w:t>mission</w:t>
      </w:r>
      <w:r w:rsidRPr="0074741C">
        <w:t xml:space="preserve"> statements. Jim Collin</w:t>
      </w:r>
      <w:r>
        <w:t>s</w:t>
      </w:r>
      <w:r w:rsidRPr="0074741C">
        <w:t xml:space="preserve"> and Jerry Porras assert that the mission, which they call a firm’s core ideology, is an essential element of successful visionary companies.</w:t>
      </w:r>
      <w:r w:rsidRPr="0074741C">
        <w:rPr>
          <w:vertAlign w:val="superscript"/>
        </w:rPr>
        <w:endnoteReference w:id="131"/>
      </w:r>
      <w:r w:rsidRPr="0074741C">
        <w:t xml:space="preserve"> Lending credence to </w:t>
      </w:r>
      <w:r>
        <w:t xml:space="preserve">this </w:t>
      </w:r>
      <w:r w:rsidRPr="0074741C">
        <w:t xml:space="preserve">view is the news that </w:t>
      </w:r>
      <w:r>
        <w:t>mission</w:t>
      </w:r>
      <w:r w:rsidRPr="0074741C">
        <w:t xml:space="preserve"> statements are the number three management tool for two-thirds of global firms.</w:t>
      </w:r>
      <w:r w:rsidRPr="0074741C">
        <w:rPr>
          <w:vertAlign w:val="superscript"/>
        </w:rPr>
        <w:endnoteReference w:id="132"/>
      </w:r>
      <w:r w:rsidRPr="0074741C">
        <w:t xml:space="preserve"> Little wonder </w:t>
      </w:r>
      <w:r>
        <w:t xml:space="preserve">this is true </w:t>
      </w:r>
      <w:r w:rsidRPr="0074741C">
        <w:t xml:space="preserve">given the evidence of the relationship between </w:t>
      </w:r>
      <w:r>
        <w:t>mission</w:t>
      </w:r>
      <w:r w:rsidRPr="0074741C">
        <w:t xml:space="preserve"> statements and financial performance.</w:t>
      </w:r>
      <w:r w:rsidRPr="0074741C">
        <w:rPr>
          <w:vertAlign w:val="superscript"/>
        </w:rPr>
        <w:endnoteReference w:id="133"/>
      </w:r>
    </w:p>
    <w:p w14:paraId="374B760A" w14:textId="77777777" w:rsidR="00D607AB" w:rsidRDefault="00D607AB" w:rsidP="00D607AB">
      <w:pPr>
        <w:widowControl/>
      </w:pPr>
    </w:p>
    <w:p w14:paraId="64FC3E5E" w14:textId="77777777" w:rsidR="00D607AB" w:rsidRDefault="00D607AB" w:rsidP="00D607AB">
      <w:pPr>
        <w:widowControl/>
      </w:pPr>
      <w:r>
        <w:t>A well-crafted mission addresses three questions:</w:t>
      </w:r>
    </w:p>
    <w:p w14:paraId="3BF179BC" w14:textId="77777777" w:rsidR="00D607AB" w:rsidRDefault="00D607AB" w:rsidP="00D607AB">
      <w:pPr>
        <w:widowControl/>
      </w:pPr>
    </w:p>
    <w:p w14:paraId="39D7F61E" w14:textId="77777777" w:rsidR="00D607AB" w:rsidRDefault="00D607AB" w:rsidP="00D607AB">
      <w:pPr>
        <w:widowControl/>
        <w:ind w:left="720"/>
      </w:pPr>
      <w:r>
        <w:t>1.</w:t>
      </w:r>
      <w:r>
        <w:tab/>
        <w:t>Who do we serve (our customers, clients)?</w:t>
      </w:r>
    </w:p>
    <w:p w14:paraId="2D09A80E" w14:textId="77777777" w:rsidR="00D607AB" w:rsidRDefault="00D607AB" w:rsidP="00D607AB">
      <w:pPr>
        <w:widowControl/>
        <w:ind w:left="720"/>
      </w:pPr>
      <w:r>
        <w:t>2.</w:t>
      </w:r>
      <w:r>
        <w:tab/>
        <w:t>What difference do they experience in their lives?</w:t>
      </w:r>
    </w:p>
    <w:p w14:paraId="6680DBAE" w14:textId="77777777" w:rsidR="00D607AB" w:rsidRDefault="00D607AB" w:rsidP="00D607AB">
      <w:pPr>
        <w:widowControl/>
        <w:ind w:left="720"/>
      </w:pPr>
      <w:r>
        <w:t>3.</w:t>
      </w:r>
      <w:r>
        <w:tab/>
        <w:t xml:space="preserve">How are we better than our rivals (our competitive advantage)? </w:t>
      </w:r>
    </w:p>
    <w:p w14:paraId="78787DB2" w14:textId="77777777" w:rsidR="00D607AB" w:rsidRDefault="00D607AB" w:rsidP="00D607AB">
      <w:pPr>
        <w:widowControl/>
      </w:pPr>
    </w:p>
    <w:p w14:paraId="417B0D8D" w14:textId="77777777" w:rsidR="00D607AB" w:rsidRDefault="00D607AB" w:rsidP="00D607AB">
      <w:pPr>
        <w:widowControl/>
      </w:pPr>
      <w:r>
        <w:t>Notice that the verbs in these questions are present tense. As such, the mission statement is about what you are doing in the here and now; it is not about where you’re going in the future. In other words, a mission is not a strategy for the future. A mission is in the present tense and describes the why of the organization; strategy is future oriented, the where are we going. As James Phills puts it, “mission, no matter how clear, compelling, or poetic, won’t ensure economic vitality. That is the job of strategy.”</w:t>
      </w:r>
      <w:r>
        <w:rPr>
          <w:rStyle w:val="EndnoteReference"/>
        </w:rPr>
        <w:endnoteReference w:id="134"/>
      </w:r>
      <w:r>
        <w:t xml:space="preserve"> </w:t>
      </w:r>
    </w:p>
    <w:p w14:paraId="28C3A5AD" w14:textId="77777777" w:rsidR="00D607AB" w:rsidRDefault="00D607AB" w:rsidP="00D607AB">
      <w:pPr>
        <w:widowControl/>
      </w:pPr>
    </w:p>
    <w:p w14:paraId="74B7B450" w14:textId="77777777" w:rsidR="00D607AB" w:rsidRDefault="00D607AB" w:rsidP="00D607AB">
      <w:pPr>
        <w:widowControl/>
      </w:pPr>
      <w:r>
        <w:t>This doesn’t me</w:t>
      </w:r>
      <w:r w:rsidRPr="00A21FDC">
        <w:t xml:space="preserve">an that </w:t>
      </w:r>
      <w:r>
        <w:t xml:space="preserve">mission </w:t>
      </w:r>
      <w:r w:rsidRPr="00A21FDC">
        <w:t xml:space="preserve">doesn’t have an </w:t>
      </w:r>
      <w:r>
        <w:t xml:space="preserve">impact on the future. Of course it does; it defines the work of your organization. As you review your mission with the three </w:t>
      </w:r>
      <w:r w:rsidRPr="00A21FDC">
        <w:t>questions, you may decide tha</w:t>
      </w:r>
      <w:r>
        <w:t xml:space="preserve">t what you are actually doing now isn’t exactly what you should be doing. This can have significant ramifications and can </w:t>
      </w:r>
      <w:r w:rsidRPr="00A21FDC">
        <w:t xml:space="preserve">take </w:t>
      </w:r>
      <w:r>
        <w:t xml:space="preserve">real </w:t>
      </w:r>
      <w:r w:rsidRPr="00A21FDC">
        <w:t xml:space="preserve">effort and time to achieve the present tense </w:t>
      </w:r>
      <w:r>
        <w:t xml:space="preserve">of a mission. </w:t>
      </w:r>
      <w:r>
        <w:br/>
      </w:r>
    </w:p>
    <w:p w14:paraId="36A0190F" w14:textId="77777777" w:rsidR="00D607AB" w:rsidRDefault="00D607AB" w:rsidP="00D607AB">
      <w:pPr>
        <w:pStyle w:val="Heading4"/>
        <w:widowControl/>
      </w:pPr>
      <w:bookmarkStart w:id="95" w:name="_Toc255766335"/>
      <w:bookmarkStart w:id="96" w:name="_Toc263618717"/>
      <w:bookmarkStart w:id="97" w:name="_Toc264188283"/>
      <w:bookmarkStart w:id="98" w:name="_Toc265049239"/>
      <w:bookmarkStart w:id="99" w:name="_Toc265747116"/>
      <w:bookmarkStart w:id="100" w:name="_Toc266280847"/>
      <w:bookmarkStart w:id="101" w:name="_Toc268190408"/>
      <w:bookmarkStart w:id="102" w:name="_Toc444854694"/>
      <w:r w:rsidRPr="00734CFB">
        <w:t>Who</w:t>
      </w:r>
      <w:bookmarkEnd w:id="95"/>
      <w:bookmarkEnd w:id="96"/>
      <w:bookmarkEnd w:id="97"/>
      <w:bookmarkEnd w:id="98"/>
      <w:bookmarkEnd w:id="99"/>
      <w:bookmarkEnd w:id="100"/>
      <w:bookmarkEnd w:id="101"/>
      <w:r>
        <w:t xml:space="preserve"> do we serve?</w:t>
      </w:r>
      <w:bookmarkEnd w:id="102"/>
    </w:p>
    <w:p w14:paraId="36EE18C9" w14:textId="77777777" w:rsidR="00D607AB" w:rsidRDefault="00D607AB" w:rsidP="00D607AB">
      <w:pPr>
        <w:widowControl/>
      </w:pPr>
    </w:p>
    <w:p w14:paraId="6739A3AB" w14:textId="77777777" w:rsidR="00D607AB" w:rsidRDefault="00D607AB" w:rsidP="00D607AB">
      <w:pPr>
        <w:widowControl/>
      </w:pPr>
      <w:r>
        <w:t xml:space="preserve">By beginning mission with the question of customers, you ensure that they are its focus. Though this is a basic foundation of successful businesses, agencies often neglect and </w:t>
      </w:r>
      <w:r>
        <w:lastRenderedPageBreak/>
        <w:t>deprive their organizations of the focus needed to be successful. No organization can ever do wrong by concentrating first on customers. As Harvey Mackay, the author of five business bestsellers, so aptly says:</w:t>
      </w:r>
    </w:p>
    <w:p w14:paraId="2948D05B" w14:textId="77777777" w:rsidR="00D607AB" w:rsidRDefault="00D607AB" w:rsidP="00D607AB">
      <w:pPr>
        <w:widowControl/>
      </w:pPr>
    </w:p>
    <w:p w14:paraId="696E08D9" w14:textId="77777777" w:rsidR="00D607AB" w:rsidRDefault="00D607AB" w:rsidP="00D607AB">
      <w:pPr>
        <w:widowControl/>
        <w:ind w:left="720"/>
      </w:pPr>
      <w:r>
        <w:t>Successful organizations have one common central focus: customers. It doesn’t matter if it’s a business, a hospital, or a government agency, success comes to those, and only those, who are obsessed with looking after customers.</w:t>
      </w:r>
    </w:p>
    <w:p w14:paraId="3D566C36" w14:textId="77777777" w:rsidR="00D607AB" w:rsidRDefault="00D607AB" w:rsidP="00D607AB">
      <w:pPr>
        <w:widowControl/>
      </w:pPr>
    </w:p>
    <w:p w14:paraId="3782255D" w14:textId="77777777" w:rsidR="00D607AB" w:rsidRDefault="00D607AB" w:rsidP="00D607AB">
      <w:pPr>
        <w:widowControl/>
        <w:ind w:left="720"/>
      </w:pPr>
      <w:r>
        <w:t>This wisdom isn’t a secret. Mission statements, annual reports, posters on the wall, seminars, and even television programs all proclaim the supremacy of customers. But in the words of Shakespeare, this wisdom is “more honored in the breach than the observance.” In fact, generally speaking, customer service, in a word, stinks.</w:t>
      </w:r>
    </w:p>
    <w:p w14:paraId="16E04125" w14:textId="77777777" w:rsidR="00D607AB" w:rsidRDefault="00D607AB" w:rsidP="00D607AB">
      <w:pPr>
        <w:widowControl/>
      </w:pPr>
    </w:p>
    <w:p w14:paraId="342FF28C" w14:textId="77777777" w:rsidR="00D607AB" w:rsidRDefault="00D607AB" w:rsidP="00D607AB">
      <w:pPr>
        <w:widowControl/>
        <w:ind w:left="720"/>
      </w:pPr>
      <w:r>
        <w:t>What success I’ve enjoyed in business, with my books, my public speaking, and the many volunteer community organizations I’ve worked for, has been due to looking after customers – seeing them as individuals and trying to understand all their needs.</w:t>
      </w:r>
      <w:r>
        <w:rPr>
          <w:rStyle w:val="EndnoteReference"/>
        </w:rPr>
        <w:endnoteReference w:id="135"/>
      </w:r>
      <w:r>
        <w:t xml:space="preserve">  </w:t>
      </w:r>
    </w:p>
    <w:p w14:paraId="2E78B0FD" w14:textId="77777777" w:rsidR="00D607AB" w:rsidRDefault="00D607AB" w:rsidP="00D607AB">
      <w:pPr>
        <w:widowControl/>
      </w:pPr>
    </w:p>
    <w:p w14:paraId="672AA25D" w14:textId="77777777" w:rsidR="00D607AB" w:rsidRDefault="00D607AB" w:rsidP="00D607AB">
      <w:pPr>
        <w:widowControl/>
      </w:pPr>
      <w:r>
        <w:t xml:space="preserve">Even with all the evidence, many worry that if they define a specific customer, it will be limiting to the scope of activity. Unfortunately, </w:t>
      </w:r>
      <w:r w:rsidRPr="00180056">
        <w:rPr>
          <w:b/>
        </w:rPr>
        <w:t xml:space="preserve">no organization can be all things to all people and defining the customers makes it possible to concentrate effectively. </w:t>
      </w:r>
      <w:r>
        <w:t xml:space="preserve">The key issue is to answer the question with authority and explicitness. Youth and children is a good start for a customer description at a Big Brothers – Big Sisters chapter, but 7 to 13-year-old children from at-risk, single parent households is much better because it gives more usable information for the construction of lines of business in the near term and for ensuring accountability later on. </w:t>
      </w:r>
    </w:p>
    <w:p w14:paraId="69A3BC6C" w14:textId="77777777" w:rsidR="00D607AB" w:rsidRDefault="00D607AB" w:rsidP="00D607AB">
      <w:pPr>
        <w:widowControl/>
      </w:pPr>
    </w:p>
    <w:p w14:paraId="498077FD" w14:textId="77777777" w:rsidR="00D607AB" w:rsidRDefault="00D607AB" w:rsidP="00D607AB">
      <w:pPr>
        <w:widowControl/>
      </w:pPr>
      <w:r>
        <w:t xml:space="preserve">Peter Drucker’s five-question protocol for evaluating “what you are doing, why you are doing it, and what </w:t>
      </w:r>
      <w:r>
        <w:rPr>
          <w:i/>
        </w:rPr>
        <w:t>must</w:t>
      </w:r>
      <w:r>
        <w:t xml:space="preserve"> you do to improve”</w:t>
      </w:r>
      <w:r>
        <w:rPr>
          <w:rStyle w:val="EndnoteReference"/>
        </w:rPr>
        <w:endnoteReference w:id="136"/>
      </w:r>
      <w:r>
        <w:t xml:space="preserve"> begins with mission, which he immediately follows with </w:t>
      </w:r>
      <w:r w:rsidRPr="003B5DB8">
        <w:t>“Who is our customer?</w:t>
      </w:r>
      <w:r>
        <w:t>”</w:t>
      </w:r>
      <w:r>
        <w:rPr>
          <w:rStyle w:val="EndnoteReference"/>
        </w:rPr>
        <w:endnoteReference w:id="137"/>
      </w:r>
      <w:r>
        <w:t xml:space="preserve"> He defines his two types of customers this way:</w:t>
      </w:r>
    </w:p>
    <w:p w14:paraId="60880F4F" w14:textId="77777777" w:rsidR="00D607AB" w:rsidRDefault="00D607AB" w:rsidP="00D607AB">
      <w:pPr>
        <w:widowControl/>
      </w:pPr>
    </w:p>
    <w:p w14:paraId="5EC020D7" w14:textId="77777777" w:rsidR="00D607AB" w:rsidRDefault="00D607AB" w:rsidP="00D607AB">
      <w:pPr>
        <w:widowControl/>
        <w:ind w:left="720"/>
      </w:pPr>
      <w:r>
        <w:t xml:space="preserve">The </w:t>
      </w:r>
      <w:r w:rsidRPr="00180056">
        <w:rPr>
          <w:i/>
        </w:rPr>
        <w:t>primary customer</w:t>
      </w:r>
      <w:r>
        <w:t xml:space="preserve"> is the person whose life is changed through your work. Effectiveness requires focus, and that means </w:t>
      </w:r>
      <w:r>
        <w:rPr>
          <w:i/>
        </w:rPr>
        <w:t>one</w:t>
      </w:r>
      <w:r>
        <w:t xml:space="preserve"> response to the question . . . </w:t>
      </w:r>
      <w:r>
        <w:rPr>
          <w:i/>
        </w:rPr>
        <w:t>Supporting customers</w:t>
      </w:r>
      <w:r>
        <w:t xml:space="preserve"> are volunteers, members, partners, funders, referral sources, employees, and others who must be satisfied.</w:t>
      </w:r>
      <w:r>
        <w:rPr>
          <w:rStyle w:val="EndnoteReference"/>
        </w:rPr>
        <w:endnoteReference w:id="138"/>
      </w:r>
    </w:p>
    <w:p w14:paraId="0BB8BB77" w14:textId="77777777" w:rsidR="00D607AB" w:rsidRDefault="00D607AB" w:rsidP="00D607AB">
      <w:pPr>
        <w:widowControl/>
      </w:pPr>
    </w:p>
    <w:p w14:paraId="48FC7229" w14:textId="77777777" w:rsidR="00D607AB" w:rsidRDefault="00D607AB" w:rsidP="00D607AB">
      <w:pPr>
        <w:widowControl/>
      </w:pPr>
      <w:r>
        <w:t>The most important aspect of the customer question for Peter Drucker is the primary customer.  He warns that it is “very tempting to say there is more than one primary customer, but effective organizations resist this temptation and keep to a focus.”</w:t>
      </w:r>
      <w:r>
        <w:rPr>
          <w:rStyle w:val="EndnoteReference"/>
        </w:rPr>
        <w:endnoteReference w:id="139"/>
      </w:r>
    </w:p>
    <w:p w14:paraId="17B47600" w14:textId="77777777" w:rsidR="00D607AB" w:rsidRDefault="00D607AB" w:rsidP="00D607AB">
      <w:pPr>
        <w:widowControl/>
      </w:pPr>
    </w:p>
    <w:p w14:paraId="011F8F15" w14:textId="77777777" w:rsidR="00D607AB" w:rsidRDefault="00D607AB" w:rsidP="00D607AB">
      <w:pPr>
        <w:widowControl/>
      </w:pPr>
      <w:r>
        <w:t>There are a great many ways to get at the a</w:t>
      </w:r>
      <w:r w:rsidRPr="00E13764">
        <w:t>nswer</w:t>
      </w:r>
      <w:r>
        <w:t xml:space="preserve">, but the one used most frequently is the BAM process shown in Appendix A. Whatever process you use, if you are going to work with a group of people, the only “no-matter-what” recommendation is to avoid </w:t>
      </w:r>
      <w:r w:rsidRPr="00E13764">
        <w:t>word-smithing</w:t>
      </w:r>
      <w:r>
        <w:t>. You should leave w</w:t>
      </w:r>
      <w:r w:rsidRPr="00E13764">
        <w:t>ord</w:t>
      </w:r>
      <w:r>
        <w:t>-</w:t>
      </w:r>
      <w:r w:rsidRPr="00E13764">
        <w:t xml:space="preserve">smithing </w:t>
      </w:r>
      <w:r>
        <w:t xml:space="preserve">to a capable person or small crew to present to others for </w:t>
      </w:r>
      <w:r w:rsidRPr="00E13764">
        <w:t xml:space="preserve">review </w:t>
      </w:r>
      <w:r>
        <w:t>later</w:t>
      </w:r>
      <w:r w:rsidRPr="00E13764">
        <w:t xml:space="preserve">. </w:t>
      </w:r>
      <w:r>
        <w:t xml:space="preserve">Using BAM with a group including 23 board and staff </w:t>
      </w:r>
      <w:r>
        <w:lastRenderedPageBreak/>
        <w:t>members from a faith-based outdoor camping agency yielded the results shown in the table below in about 25 minutes including discussion:</w:t>
      </w:r>
    </w:p>
    <w:p w14:paraId="32C0CB22" w14:textId="77777777" w:rsidR="00D607AB" w:rsidRDefault="00D607AB" w:rsidP="00D607AB">
      <w:pPr>
        <w:widowControl/>
      </w:pPr>
    </w:p>
    <w:tbl>
      <w:tblPr>
        <w:tblW w:w="9576" w:type="dxa"/>
        <w:jc w:val="center"/>
        <w:tblBorders>
          <w:insideV w:val="single" w:sz="6" w:space="0" w:color="auto"/>
        </w:tblBorders>
        <w:tblLayout w:type="fixed"/>
        <w:tblCellMar>
          <w:left w:w="115" w:type="dxa"/>
          <w:right w:w="86" w:type="dxa"/>
        </w:tblCellMar>
        <w:tblLook w:val="0000" w:firstRow="0" w:lastRow="0" w:firstColumn="0" w:lastColumn="0" w:noHBand="0" w:noVBand="0"/>
      </w:tblPr>
      <w:tblGrid>
        <w:gridCol w:w="6136"/>
        <w:gridCol w:w="3440"/>
      </w:tblGrid>
      <w:tr w:rsidR="00D607AB" w:rsidRPr="00D135CB" w14:paraId="488079A4" w14:textId="77777777" w:rsidTr="00C72707">
        <w:trPr>
          <w:cantSplit/>
          <w:tblHeader/>
          <w:jc w:val="center"/>
        </w:trPr>
        <w:tc>
          <w:tcPr>
            <w:tcW w:w="6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D9B2A" w14:textId="77777777" w:rsidR="00D607AB" w:rsidRPr="00D135CB" w:rsidRDefault="00D607AB" w:rsidP="00D607AB">
            <w:pPr>
              <w:widowControl/>
              <w:jc w:val="center"/>
              <w:rPr>
                <w:szCs w:val="18"/>
              </w:rPr>
            </w:pPr>
            <w:r w:rsidRPr="00D135CB">
              <w:br w:type="page"/>
            </w:r>
            <w:r w:rsidRPr="00D135CB">
              <w:rPr>
                <w:i/>
              </w:rPr>
              <w:br w:type="page"/>
            </w:r>
            <w:r w:rsidRPr="00D135CB">
              <w:rPr>
                <w:szCs w:val="18"/>
              </w:rPr>
              <w:t>Ideas</w:t>
            </w:r>
          </w:p>
        </w:tc>
        <w:tc>
          <w:tcPr>
            <w:tcW w:w="3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667FF" w14:textId="77777777" w:rsidR="00D607AB" w:rsidRPr="00D135CB" w:rsidRDefault="00D607AB" w:rsidP="00D607AB">
            <w:pPr>
              <w:widowControl/>
              <w:jc w:val="center"/>
              <w:rPr>
                <w:szCs w:val="18"/>
              </w:rPr>
            </w:pPr>
            <w:r w:rsidRPr="00D135CB">
              <w:rPr>
                <w:szCs w:val="18"/>
              </w:rPr>
              <w:t>Results</w:t>
            </w:r>
          </w:p>
        </w:tc>
      </w:tr>
      <w:tr w:rsidR="00D607AB" w:rsidRPr="00A55D89" w14:paraId="450A7CF6" w14:textId="77777777" w:rsidTr="00C72707">
        <w:trPr>
          <w:cantSplit/>
          <w:jc w:val="center"/>
        </w:trPr>
        <w:tc>
          <w:tcPr>
            <w:tcW w:w="6146" w:type="dxa"/>
            <w:tcBorders>
              <w:top w:val="single" w:sz="4" w:space="0" w:color="auto"/>
              <w:left w:val="single" w:sz="4" w:space="0" w:color="auto"/>
              <w:bottom w:val="nil"/>
              <w:right w:val="single" w:sz="4" w:space="0" w:color="auto"/>
            </w:tcBorders>
          </w:tcPr>
          <w:p w14:paraId="03C75C34" w14:textId="77777777" w:rsidR="00D607AB" w:rsidRPr="00CE26EE" w:rsidRDefault="00D607AB" w:rsidP="00823E05">
            <w:pPr>
              <w:widowControl/>
              <w:numPr>
                <w:ilvl w:val="0"/>
                <w:numId w:val="12"/>
              </w:numPr>
              <w:ind w:left="361"/>
            </w:pPr>
            <w:r w:rsidRPr="00A55D89">
              <w:t>youth in our community, schools, other youth groups, future business leaders (63)</w:t>
            </w:r>
            <w:r>
              <w:rPr>
                <w:rStyle w:val="FootnoteReference"/>
              </w:rPr>
              <w:footnoteReference w:id="2"/>
            </w:r>
          </w:p>
        </w:tc>
        <w:tc>
          <w:tcPr>
            <w:tcW w:w="3446" w:type="dxa"/>
            <w:tcBorders>
              <w:top w:val="single" w:sz="4" w:space="0" w:color="auto"/>
              <w:left w:val="single" w:sz="4" w:space="0" w:color="auto"/>
              <w:bottom w:val="nil"/>
              <w:right w:val="single" w:sz="4" w:space="0" w:color="auto"/>
            </w:tcBorders>
          </w:tcPr>
          <w:p w14:paraId="1228DF48" w14:textId="77777777" w:rsidR="00D607AB" w:rsidRPr="00A55D89" w:rsidRDefault="00D607AB" w:rsidP="00D607AB">
            <w:pPr>
              <w:widowControl/>
              <w:rPr>
                <w:szCs w:val="18"/>
              </w:rPr>
            </w:pPr>
            <w:r w:rsidRPr="00A55D89">
              <w:rPr>
                <w:szCs w:val="18"/>
              </w:rPr>
              <w:t>Youth in our community</w:t>
            </w:r>
          </w:p>
        </w:tc>
      </w:tr>
      <w:tr w:rsidR="00D607AB" w:rsidRPr="00FD0BA9" w14:paraId="081F47E1" w14:textId="77777777" w:rsidTr="00C72707">
        <w:trPr>
          <w:cantSplit/>
          <w:jc w:val="center"/>
        </w:trPr>
        <w:tc>
          <w:tcPr>
            <w:tcW w:w="6146" w:type="dxa"/>
            <w:tcBorders>
              <w:top w:val="nil"/>
              <w:left w:val="single" w:sz="4" w:space="0" w:color="auto"/>
              <w:bottom w:val="nil"/>
              <w:right w:val="single" w:sz="4" w:space="0" w:color="auto"/>
            </w:tcBorders>
          </w:tcPr>
          <w:p w14:paraId="3E68BEDC" w14:textId="77777777" w:rsidR="00D607AB" w:rsidRPr="006503BC" w:rsidRDefault="00D607AB" w:rsidP="00D607AB">
            <w:pPr>
              <w:widowControl/>
              <w:ind w:left="361"/>
              <w:rPr>
                <w:szCs w:val="18"/>
              </w:rPr>
            </w:pPr>
            <w:r w:rsidRPr="006503BC">
              <w:rPr>
                <w:szCs w:val="18"/>
              </w:rPr>
              <w:t>-------------- Ideas not chosen --------------</w:t>
            </w:r>
          </w:p>
          <w:p w14:paraId="536EE16D" w14:textId="77777777" w:rsidR="00D607AB" w:rsidRPr="00CE26EE" w:rsidRDefault="00D607AB" w:rsidP="00823E05">
            <w:pPr>
              <w:widowControl/>
              <w:numPr>
                <w:ilvl w:val="0"/>
                <w:numId w:val="12"/>
              </w:numPr>
              <w:ind w:left="361"/>
            </w:pPr>
            <w:r w:rsidRPr="00A55D89">
              <w:t>adult leaders, counselors, volunteers, board (26)</w:t>
            </w:r>
            <w:r w:rsidRPr="00A55D89">
              <w:br/>
              <w:t>donors, foundations, contributors (23)</w:t>
            </w:r>
          </w:p>
        </w:tc>
        <w:tc>
          <w:tcPr>
            <w:tcW w:w="3446" w:type="dxa"/>
            <w:tcBorders>
              <w:top w:val="nil"/>
              <w:left w:val="single" w:sz="4" w:space="0" w:color="auto"/>
              <w:bottom w:val="nil"/>
              <w:right w:val="single" w:sz="4" w:space="0" w:color="auto"/>
            </w:tcBorders>
          </w:tcPr>
          <w:p w14:paraId="5FCAF4D4" w14:textId="77777777" w:rsidR="00D607AB" w:rsidRPr="00A55D89" w:rsidRDefault="00D607AB" w:rsidP="00D607AB">
            <w:pPr>
              <w:widowControl/>
              <w:rPr>
                <w:szCs w:val="18"/>
              </w:rPr>
            </w:pPr>
          </w:p>
        </w:tc>
      </w:tr>
      <w:tr w:rsidR="00D607AB" w:rsidRPr="00FD0BA9" w14:paraId="62B85E36" w14:textId="77777777" w:rsidTr="00C72707">
        <w:trPr>
          <w:cantSplit/>
          <w:jc w:val="center"/>
        </w:trPr>
        <w:tc>
          <w:tcPr>
            <w:tcW w:w="6146" w:type="dxa"/>
            <w:tcBorders>
              <w:top w:val="nil"/>
              <w:left w:val="single" w:sz="4" w:space="0" w:color="auto"/>
              <w:bottom w:val="nil"/>
              <w:right w:val="single" w:sz="4" w:space="0" w:color="auto"/>
            </w:tcBorders>
          </w:tcPr>
          <w:p w14:paraId="33153491" w14:textId="77777777" w:rsidR="00D607AB" w:rsidRPr="00CE26EE" w:rsidRDefault="00D607AB" w:rsidP="00823E05">
            <w:pPr>
              <w:widowControl/>
              <w:numPr>
                <w:ilvl w:val="0"/>
                <w:numId w:val="12"/>
              </w:numPr>
              <w:ind w:left="361"/>
            </w:pPr>
            <w:r w:rsidRPr="00A55D89">
              <w:t>parents, families (8)</w:t>
            </w:r>
          </w:p>
          <w:p w14:paraId="4F8E707F" w14:textId="77777777" w:rsidR="00D607AB" w:rsidRPr="005C43B3" w:rsidRDefault="00D607AB" w:rsidP="00823E05">
            <w:pPr>
              <w:pStyle w:val="ListParagraph"/>
              <w:widowControl/>
              <w:numPr>
                <w:ilvl w:val="0"/>
                <w:numId w:val="12"/>
              </w:numPr>
              <w:ind w:left="361"/>
              <w:rPr>
                <w:b/>
                <w:szCs w:val="18"/>
              </w:rPr>
            </w:pPr>
            <w:r w:rsidRPr="00A55D89">
              <w:t>mankind, stakeholders, society values, society, communities (4)</w:t>
            </w:r>
          </w:p>
        </w:tc>
        <w:tc>
          <w:tcPr>
            <w:tcW w:w="3446" w:type="dxa"/>
            <w:tcBorders>
              <w:top w:val="nil"/>
              <w:left w:val="single" w:sz="4" w:space="0" w:color="auto"/>
              <w:bottom w:val="nil"/>
              <w:right w:val="single" w:sz="4" w:space="0" w:color="auto"/>
            </w:tcBorders>
          </w:tcPr>
          <w:p w14:paraId="267E9F77" w14:textId="77777777" w:rsidR="00D607AB" w:rsidRPr="00A55D89" w:rsidRDefault="00D607AB" w:rsidP="00D607AB">
            <w:pPr>
              <w:widowControl/>
              <w:rPr>
                <w:szCs w:val="18"/>
              </w:rPr>
            </w:pPr>
          </w:p>
        </w:tc>
      </w:tr>
      <w:tr w:rsidR="00D607AB" w:rsidRPr="00FD0BA9" w14:paraId="5F63E312" w14:textId="77777777" w:rsidTr="00C72707">
        <w:trPr>
          <w:cantSplit/>
          <w:jc w:val="center"/>
        </w:trPr>
        <w:tc>
          <w:tcPr>
            <w:tcW w:w="6146" w:type="dxa"/>
            <w:tcBorders>
              <w:top w:val="nil"/>
              <w:left w:val="single" w:sz="4" w:space="0" w:color="auto"/>
              <w:bottom w:val="single" w:sz="4" w:space="0" w:color="auto"/>
              <w:right w:val="single" w:sz="4" w:space="0" w:color="auto"/>
            </w:tcBorders>
          </w:tcPr>
          <w:p w14:paraId="5603307B" w14:textId="77777777" w:rsidR="00D607AB" w:rsidRPr="00CE26EE" w:rsidRDefault="00D607AB" w:rsidP="00823E05">
            <w:pPr>
              <w:widowControl/>
              <w:numPr>
                <w:ilvl w:val="0"/>
                <w:numId w:val="12"/>
              </w:numPr>
              <w:ind w:left="361"/>
            </w:pPr>
            <w:r w:rsidRPr="00A55D89">
              <w:t>community organizations, community ambiance, churches, community at large, penal institutions (2)</w:t>
            </w:r>
          </w:p>
          <w:p w14:paraId="5367C9FB" w14:textId="77777777" w:rsidR="00D607AB" w:rsidRPr="00CE26EE" w:rsidRDefault="00D607AB" w:rsidP="00823E05">
            <w:pPr>
              <w:widowControl/>
              <w:numPr>
                <w:ilvl w:val="0"/>
                <w:numId w:val="12"/>
              </w:numPr>
              <w:ind w:left="361"/>
            </w:pPr>
            <w:r w:rsidRPr="00A55D89">
              <w:t>character organizations (1)</w:t>
            </w:r>
          </w:p>
          <w:p w14:paraId="4FBC8038" w14:textId="77777777" w:rsidR="00D607AB" w:rsidRPr="00CE26EE" w:rsidRDefault="00D607AB" w:rsidP="00823E05">
            <w:pPr>
              <w:widowControl/>
              <w:numPr>
                <w:ilvl w:val="0"/>
                <w:numId w:val="12"/>
              </w:numPr>
              <w:ind w:left="361"/>
            </w:pPr>
            <w:r w:rsidRPr="00A55D89">
              <w:t>national office</w:t>
            </w:r>
          </w:p>
          <w:p w14:paraId="0D8FBC9D" w14:textId="77777777" w:rsidR="00D607AB" w:rsidRPr="00CE26EE" w:rsidRDefault="00D607AB" w:rsidP="00823E05">
            <w:pPr>
              <w:widowControl/>
              <w:numPr>
                <w:ilvl w:val="0"/>
                <w:numId w:val="12"/>
              </w:numPr>
              <w:ind w:left="361"/>
            </w:pPr>
            <w:r w:rsidRPr="00A55D89">
              <w:t>local businesses</w:t>
            </w:r>
          </w:p>
        </w:tc>
        <w:tc>
          <w:tcPr>
            <w:tcW w:w="3446" w:type="dxa"/>
            <w:tcBorders>
              <w:top w:val="nil"/>
              <w:left w:val="single" w:sz="4" w:space="0" w:color="auto"/>
              <w:bottom w:val="single" w:sz="4" w:space="0" w:color="auto"/>
              <w:right w:val="single" w:sz="4" w:space="0" w:color="auto"/>
            </w:tcBorders>
          </w:tcPr>
          <w:p w14:paraId="5E438576" w14:textId="77777777" w:rsidR="00D607AB" w:rsidRPr="00A55D89" w:rsidRDefault="00D607AB" w:rsidP="00D607AB">
            <w:pPr>
              <w:widowControl/>
              <w:rPr>
                <w:szCs w:val="18"/>
              </w:rPr>
            </w:pPr>
          </w:p>
        </w:tc>
      </w:tr>
    </w:tbl>
    <w:p w14:paraId="160B1643" w14:textId="77777777" w:rsidR="00D607AB" w:rsidRDefault="00D607AB" w:rsidP="00D607AB">
      <w:pPr>
        <w:widowControl/>
      </w:pPr>
    </w:p>
    <w:p w14:paraId="4261D152" w14:textId="77777777" w:rsidR="00D607AB" w:rsidRPr="00F72A15" w:rsidRDefault="00D607AB" w:rsidP="00D607AB">
      <w:pPr>
        <w:widowControl/>
      </w:pPr>
      <w:r>
        <w:t>Notice in the table the demarcation line between the first and second grouping. Below that line are all of the groupings that were “left off the table” after a discussion about which of the groupings truly represented the customers for the agency.</w:t>
      </w:r>
      <w:bookmarkStart w:id="103" w:name="_Toc255766336"/>
      <w:bookmarkStart w:id="104" w:name="_Toc263618718"/>
      <w:bookmarkStart w:id="105" w:name="_Toc264188284"/>
      <w:bookmarkStart w:id="106" w:name="_Toc265049240"/>
      <w:bookmarkStart w:id="107" w:name="_Toc265747117"/>
      <w:bookmarkStart w:id="108" w:name="_Toc266280848"/>
      <w:bookmarkStart w:id="109" w:name="_Toc268190409"/>
    </w:p>
    <w:p w14:paraId="3DA80D7B" w14:textId="77777777" w:rsidR="00D607AB" w:rsidRDefault="00D607AB" w:rsidP="00D607AB">
      <w:pPr>
        <w:pStyle w:val="Heading4"/>
        <w:widowControl/>
      </w:pPr>
    </w:p>
    <w:p w14:paraId="731A0797" w14:textId="09A3CD24" w:rsidR="00D607AB" w:rsidRPr="005D55B9" w:rsidRDefault="00D607AB" w:rsidP="00D607AB">
      <w:pPr>
        <w:pStyle w:val="Heading4"/>
        <w:widowControl/>
      </w:pPr>
      <w:bookmarkStart w:id="110" w:name="_Toc444854695"/>
      <w:r w:rsidRPr="005D55B9">
        <w:t xml:space="preserve">What </w:t>
      </w:r>
      <w:bookmarkEnd w:id="103"/>
      <w:bookmarkEnd w:id="104"/>
      <w:bookmarkEnd w:id="105"/>
      <w:bookmarkEnd w:id="106"/>
      <w:bookmarkEnd w:id="107"/>
      <w:bookmarkEnd w:id="108"/>
      <w:bookmarkEnd w:id="109"/>
      <w:r w:rsidR="002B233A">
        <w:t>change</w:t>
      </w:r>
      <w:r w:rsidRPr="005D55B9">
        <w:t xml:space="preserve"> do they experience</w:t>
      </w:r>
      <w:r>
        <w:t>?</w:t>
      </w:r>
      <w:bookmarkEnd w:id="110"/>
    </w:p>
    <w:p w14:paraId="48A218E0" w14:textId="77777777" w:rsidR="00D607AB" w:rsidRDefault="00D607AB" w:rsidP="00D607AB">
      <w:pPr>
        <w:widowControl/>
      </w:pPr>
    </w:p>
    <w:p w14:paraId="0DA12E4F" w14:textId="77777777" w:rsidR="00D607AB" w:rsidRDefault="00D607AB" w:rsidP="00D607AB">
      <w:pPr>
        <w:widowControl/>
      </w:pPr>
      <w:r>
        <w:t xml:space="preserve">The typical mission statement tells us all about the products and services provided by the organization. Its essence is about the agency and not the customer; “Here are the products we sell” is the key message. </w:t>
      </w:r>
      <w:r w:rsidRPr="00180056">
        <w:rPr>
          <w:b/>
        </w:rPr>
        <w:t xml:space="preserve">What the mission should be doing is saying what difference the </w:t>
      </w:r>
      <w:r>
        <w:rPr>
          <w:b/>
        </w:rPr>
        <w:t xml:space="preserve">customers experience </w:t>
      </w:r>
      <w:r w:rsidRPr="00180056">
        <w:rPr>
          <w:b/>
        </w:rPr>
        <w:t>in the</w:t>
      </w:r>
      <w:r>
        <w:rPr>
          <w:b/>
        </w:rPr>
        <w:t>ir</w:t>
      </w:r>
      <w:r w:rsidRPr="00180056">
        <w:rPr>
          <w:b/>
        </w:rPr>
        <w:t xml:space="preserve"> lives</w:t>
      </w:r>
      <w:r>
        <w:t xml:space="preserve">. What’s changed in that person as a result of the interaction? What transformation occurs? </w:t>
      </w:r>
    </w:p>
    <w:p w14:paraId="7B7A3382" w14:textId="77777777" w:rsidR="00D607AB" w:rsidRDefault="00D607AB" w:rsidP="00D607AB">
      <w:pPr>
        <w:widowControl/>
      </w:pPr>
    </w:p>
    <w:p w14:paraId="1A1705E1" w14:textId="77777777" w:rsidR="00D607AB" w:rsidRDefault="00D607AB" w:rsidP="00D607AB">
      <w:pPr>
        <w:widowControl/>
      </w:pPr>
      <w:r>
        <w:t xml:space="preserve">Whether it is health restored for a cancer patient or well-adjusted home lives for a family-service agency, the difference is what the customer will experience and should always have a texture of a final destination. The difference for the customer frequently describes why the organization exists, its reasons for being in business in the first place. </w:t>
      </w:r>
    </w:p>
    <w:p w14:paraId="004941C3" w14:textId="77777777" w:rsidR="00D607AB" w:rsidRDefault="00D607AB" w:rsidP="00D607AB">
      <w:pPr>
        <w:widowControl/>
      </w:pPr>
    </w:p>
    <w:p w14:paraId="156C9216" w14:textId="77777777" w:rsidR="00D607AB" w:rsidRDefault="00D607AB" w:rsidP="00D607AB">
      <w:pPr>
        <w:widowControl/>
      </w:pPr>
      <w:r>
        <w:t>You should always craft the difference in the context of the customer, not the organization. What is different for the customer is the question, not what products you will deliver. At the mission level, the difference is global and it is uncommon to see more than one. Later on in the process, you articulate more detailed customer differences to form lines of business, which are the agency’s products, services, and programs.</w:t>
      </w:r>
    </w:p>
    <w:p w14:paraId="012D0AF9" w14:textId="77777777" w:rsidR="00D607AB" w:rsidRDefault="00D607AB" w:rsidP="00D607AB">
      <w:pPr>
        <w:widowControl/>
        <w:rPr>
          <w:i/>
        </w:rPr>
      </w:pPr>
    </w:p>
    <w:p w14:paraId="380A9E0C" w14:textId="77777777" w:rsidR="00D607AB" w:rsidRDefault="00D607AB" w:rsidP="00D607AB">
      <w:pPr>
        <w:widowControl/>
      </w:pPr>
      <w:r w:rsidRPr="00E951A2">
        <w:rPr>
          <w:i/>
        </w:rPr>
        <w:t>Life at its fullest</w:t>
      </w:r>
      <w:r>
        <w:t xml:space="preserve"> is an example of a customer difference for a person affected with Multiple Sclerosis. A performing arts center could easily consider an </w:t>
      </w:r>
      <w:r w:rsidRPr="004D366A">
        <w:rPr>
          <w:i/>
        </w:rPr>
        <w:t>enriched life</w:t>
      </w:r>
      <w:r>
        <w:t xml:space="preserve"> a</w:t>
      </w:r>
      <w:r w:rsidRPr="008C332A">
        <w:rPr>
          <w:snapToGrid w:val="0"/>
        </w:rPr>
        <w:t>s</w:t>
      </w:r>
      <w:r>
        <w:t xml:space="preserve"> a </w:t>
      </w:r>
      <w:r>
        <w:lastRenderedPageBreak/>
        <w:t xml:space="preserve">viable customer difference. After all, the customer isn’t going to the theatre to just see a play or hear a symphony. The performance itself is actually a means to an end. </w:t>
      </w:r>
    </w:p>
    <w:p w14:paraId="0A5E091D" w14:textId="77777777" w:rsidR="00D607AB" w:rsidRDefault="00D607AB" w:rsidP="00D607AB">
      <w:pPr>
        <w:widowControl/>
      </w:pPr>
    </w:p>
    <w:p w14:paraId="54904B04" w14:textId="77777777" w:rsidR="00D607AB" w:rsidRPr="00961FC5" w:rsidRDefault="00D607AB" w:rsidP="00D607AB">
      <w:pPr>
        <w:widowControl/>
        <w:rPr>
          <w:i/>
        </w:rPr>
      </w:pPr>
      <w:r>
        <w:t xml:space="preserve">The performing arts center I ran used </w:t>
      </w:r>
      <w:r w:rsidRPr="00CD1F70">
        <w:rPr>
          <w:i/>
        </w:rPr>
        <w:t>standing-ovation experiences</w:t>
      </w:r>
      <w:r>
        <w:t xml:space="preserve"> as a statement of the difference our customers experienced. Later on we changed it to </w:t>
      </w:r>
      <w:r>
        <w:rPr>
          <w:i/>
        </w:rPr>
        <w:t xml:space="preserve">You are the star </w:t>
      </w:r>
      <w:r>
        <w:t xml:space="preserve">to make it clearer. And our customers loved it. And sometimes reminded us of times when we failed to meet that commitment or when we exceeded expectations. We even had peer-nominated </w:t>
      </w:r>
      <w:r>
        <w:rPr>
          <w:i/>
        </w:rPr>
        <w:t xml:space="preserve">Star Award </w:t>
      </w:r>
      <w:r>
        <w:t xml:space="preserve">that recognized outstanding customer service. </w:t>
      </w:r>
    </w:p>
    <w:p w14:paraId="3E9ABC1C" w14:textId="77777777" w:rsidR="00D607AB" w:rsidRDefault="00D607AB" w:rsidP="00D607AB">
      <w:pPr>
        <w:widowControl/>
      </w:pPr>
    </w:p>
    <w:p w14:paraId="512F47FA" w14:textId="77777777" w:rsidR="00D607AB" w:rsidRDefault="00D607AB" w:rsidP="00D607AB">
      <w:pPr>
        <w:widowControl/>
      </w:pPr>
      <w:r>
        <w:t xml:space="preserve">A Multiple Sclerosis Society chapter will certainly produce a slew of programs to help the newly diagnosed, update education to keep those afflicted up-to-date, fund new research, direct disbursements for those without means, and create support groups to help people network with each other. Not one of these programs and services belongs in a mission statement because they do not answer the question of what difference. </w:t>
      </w:r>
    </w:p>
    <w:p w14:paraId="1DE91871" w14:textId="77777777" w:rsidR="00D607AB" w:rsidRDefault="00D607AB" w:rsidP="00D607AB">
      <w:pPr>
        <w:widowControl/>
      </w:pPr>
    </w:p>
    <w:p w14:paraId="125B59A1" w14:textId="77777777" w:rsidR="00D607AB" w:rsidRDefault="00D607AB" w:rsidP="00D607AB">
      <w:pPr>
        <w:widowControl/>
      </w:pPr>
      <w:r>
        <w:t xml:space="preserve">These are all about what the chapter does, what it makes, what it sells, its lines of business. The Chapter’s “what difference do we make” is best described as </w:t>
      </w:r>
      <w:r>
        <w:rPr>
          <w:i/>
        </w:rPr>
        <w:t>l</w:t>
      </w:r>
      <w:r w:rsidRPr="00CD1F70">
        <w:rPr>
          <w:i/>
        </w:rPr>
        <w:t>ife at its fullest for people affected by Multiple Sclerosis</w:t>
      </w:r>
      <w:r>
        <w:t xml:space="preserve">. Once you define this, programs and services that make up the lines of business of the organization become easier to formulate. </w:t>
      </w:r>
    </w:p>
    <w:p w14:paraId="558A4044" w14:textId="77777777" w:rsidR="00D607AB" w:rsidRDefault="00D607AB" w:rsidP="00D607AB">
      <w:pPr>
        <w:widowControl/>
      </w:pPr>
    </w:p>
    <w:p w14:paraId="33D0552F" w14:textId="77777777" w:rsidR="00D607AB" w:rsidRDefault="00D607AB" w:rsidP="00D607AB">
      <w:pPr>
        <w:widowControl/>
      </w:pPr>
      <w:r>
        <w:t xml:space="preserve">Save the Children’s difference is to make </w:t>
      </w:r>
      <w:r w:rsidRPr="00CD1F70">
        <w:rPr>
          <w:i/>
        </w:rPr>
        <w:t>lasting positive change</w:t>
      </w:r>
      <w:r>
        <w:t xml:space="preserve"> in the lives of disadvantaged children. While this is very broad and some might prefer more definition, this clearly is a properly crafted difference statement and can give rise to significant strategies that can make it happen. A Big Brothers – Big Sisters chapter difference is to </w:t>
      </w:r>
      <w:r w:rsidRPr="00CD1F70">
        <w:rPr>
          <w:i/>
        </w:rPr>
        <w:t>build confident, competent, and caring young adults</w:t>
      </w:r>
      <w:r>
        <w:t xml:space="preserve">. </w:t>
      </w:r>
    </w:p>
    <w:p w14:paraId="5A60B5CD" w14:textId="77777777" w:rsidR="00D607AB" w:rsidRDefault="00D607AB" w:rsidP="00D607AB">
      <w:pPr>
        <w:widowControl/>
      </w:pPr>
    </w:p>
    <w:p w14:paraId="4B2B6F7C" w14:textId="77777777" w:rsidR="00D607AB" w:rsidRDefault="00D607AB" w:rsidP="00D607AB">
      <w:pPr>
        <w:widowControl/>
      </w:pPr>
      <w:r>
        <w:t xml:space="preserve">Put directly, a mission statement should never include the programs of the agency; it should include the difference it makes in the lives of its customers, as the results for the outdoor camping agency show in the table below: </w:t>
      </w:r>
    </w:p>
    <w:p w14:paraId="5C60C51B" w14:textId="77777777" w:rsidR="00D607AB" w:rsidRDefault="00D607AB" w:rsidP="00D607AB">
      <w:pPr>
        <w:widowControl/>
      </w:pPr>
    </w:p>
    <w:tbl>
      <w:tblPr>
        <w:tblW w:w="9576" w:type="dxa"/>
        <w:jc w:val="center"/>
        <w:tblBorders>
          <w:insideV w:val="single" w:sz="6" w:space="0" w:color="auto"/>
        </w:tblBorders>
        <w:tblLayout w:type="fixed"/>
        <w:tblCellMar>
          <w:left w:w="115" w:type="dxa"/>
          <w:right w:w="86" w:type="dxa"/>
        </w:tblCellMar>
        <w:tblLook w:val="0000" w:firstRow="0" w:lastRow="0" w:firstColumn="0" w:lastColumn="0" w:noHBand="0" w:noVBand="0"/>
      </w:tblPr>
      <w:tblGrid>
        <w:gridCol w:w="6325"/>
        <w:gridCol w:w="3251"/>
      </w:tblGrid>
      <w:tr w:rsidR="00D607AB" w:rsidRPr="00A55D89" w14:paraId="3B74D5C1" w14:textId="77777777" w:rsidTr="0032037F">
        <w:trPr>
          <w:tblHeader/>
          <w:jc w:val="center"/>
        </w:trPr>
        <w:tc>
          <w:tcPr>
            <w:tcW w:w="6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68D94" w14:textId="77777777" w:rsidR="00D607AB" w:rsidRPr="00A55D89" w:rsidRDefault="00D607AB" w:rsidP="00D607AB">
            <w:pPr>
              <w:widowControl/>
              <w:jc w:val="center"/>
              <w:rPr>
                <w:b/>
                <w:szCs w:val="18"/>
              </w:rPr>
            </w:pPr>
            <w:r w:rsidRPr="00A55D89">
              <w:br w:type="page"/>
            </w:r>
            <w:r w:rsidRPr="00A55D89">
              <w:rPr>
                <w:b/>
                <w:szCs w:val="18"/>
              </w:rPr>
              <w:t>Ideas</w:t>
            </w:r>
          </w:p>
        </w:tc>
        <w:tc>
          <w:tcPr>
            <w:tcW w:w="3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22867" w14:textId="77777777" w:rsidR="00D607AB" w:rsidRPr="00A55D89" w:rsidRDefault="00D607AB" w:rsidP="00D607AB">
            <w:pPr>
              <w:widowControl/>
              <w:jc w:val="center"/>
              <w:rPr>
                <w:b/>
                <w:szCs w:val="18"/>
              </w:rPr>
            </w:pPr>
            <w:r w:rsidRPr="00A55D89">
              <w:rPr>
                <w:b/>
                <w:szCs w:val="18"/>
              </w:rPr>
              <w:t>Results</w:t>
            </w:r>
          </w:p>
        </w:tc>
      </w:tr>
      <w:tr w:rsidR="00D607AB" w:rsidRPr="00FD0BA9" w14:paraId="11C53D36" w14:textId="77777777" w:rsidTr="0032037F">
        <w:trPr>
          <w:jc w:val="center"/>
        </w:trPr>
        <w:tc>
          <w:tcPr>
            <w:tcW w:w="6325" w:type="dxa"/>
            <w:tcBorders>
              <w:top w:val="single" w:sz="4" w:space="0" w:color="auto"/>
              <w:left w:val="single" w:sz="4" w:space="0" w:color="auto"/>
              <w:bottom w:val="nil"/>
            </w:tcBorders>
          </w:tcPr>
          <w:p w14:paraId="0C391AE4" w14:textId="77777777" w:rsidR="00D607AB" w:rsidRPr="00CE26EE" w:rsidRDefault="00D607AB" w:rsidP="00823E05">
            <w:pPr>
              <w:widowControl/>
              <w:numPr>
                <w:ilvl w:val="0"/>
                <w:numId w:val="13"/>
              </w:numPr>
              <w:tabs>
                <w:tab w:val="left" w:pos="450"/>
              </w:tabs>
              <w:ind w:left="360"/>
            </w:pPr>
            <w:r w:rsidRPr="00A55D89">
              <w:t>character, relationship with God, sense of honesty, values, value system, integrity (40)</w:t>
            </w:r>
          </w:p>
          <w:p w14:paraId="05C96523" w14:textId="77777777" w:rsidR="00D607AB" w:rsidRPr="00CE26EE" w:rsidRDefault="00D607AB" w:rsidP="00823E05">
            <w:pPr>
              <w:widowControl/>
              <w:numPr>
                <w:ilvl w:val="0"/>
                <w:numId w:val="13"/>
              </w:numPr>
              <w:tabs>
                <w:tab w:val="left" w:pos="450"/>
              </w:tabs>
              <w:ind w:left="360"/>
            </w:pPr>
            <w:r w:rsidRPr="00A55D89">
              <w:t>skill set for life, success in life, experience, special skills, well rounded (30)</w:t>
            </w:r>
          </w:p>
        </w:tc>
        <w:tc>
          <w:tcPr>
            <w:tcW w:w="3251" w:type="dxa"/>
            <w:tcBorders>
              <w:top w:val="single" w:sz="4" w:space="0" w:color="auto"/>
              <w:bottom w:val="nil"/>
              <w:right w:val="single" w:sz="4" w:space="0" w:color="auto"/>
            </w:tcBorders>
          </w:tcPr>
          <w:p w14:paraId="1A39AE0F" w14:textId="77777777" w:rsidR="00D607AB" w:rsidRPr="00CE26EE" w:rsidRDefault="00D607AB" w:rsidP="00D607AB">
            <w:pPr>
              <w:widowControl/>
              <w:ind w:left="181" w:hanging="180"/>
              <w:rPr>
                <w:szCs w:val="18"/>
              </w:rPr>
            </w:pPr>
            <w:r w:rsidRPr="00A55D89">
              <w:rPr>
                <w:szCs w:val="18"/>
              </w:rPr>
              <w:t>Character-centered</w:t>
            </w:r>
          </w:p>
          <w:p w14:paraId="31D72DB9" w14:textId="77777777" w:rsidR="00D607AB" w:rsidRDefault="00D607AB" w:rsidP="00D607AB">
            <w:pPr>
              <w:widowControl/>
              <w:rPr>
                <w:szCs w:val="18"/>
              </w:rPr>
            </w:pPr>
          </w:p>
          <w:p w14:paraId="2701D57F" w14:textId="77777777" w:rsidR="00D607AB" w:rsidRPr="00CE26EE" w:rsidRDefault="00D607AB" w:rsidP="00D607AB">
            <w:pPr>
              <w:widowControl/>
              <w:ind w:left="181" w:hanging="180"/>
              <w:rPr>
                <w:szCs w:val="18"/>
              </w:rPr>
            </w:pPr>
            <w:r w:rsidRPr="00A55D89">
              <w:rPr>
                <w:szCs w:val="18"/>
              </w:rPr>
              <w:t>Skills good for life</w:t>
            </w:r>
          </w:p>
          <w:p w14:paraId="0C6820F6" w14:textId="77777777" w:rsidR="00D607AB" w:rsidRPr="00A55D89" w:rsidRDefault="00D607AB" w:rsidP="00D607AB">
            <w:pPr>
              <w:widowControl/>
              <w:rPr>
                <w:szCs w:val="18"/>
              </w:rPr>
            </w:pPr>
          </w:p>
        </w:tc>
      </w:tr>
      <w:tr w:rsidR="00D607AB" w:rsidRPr="00FD0BA9" w14:paraId="605D1875" w14:textId="77777777" w:rsidTr="0032037F">
        <w:trPr>
          <w:trHeight w:val="1616"/>
          <w:jc w:val="center"/>
        </w:trPr>
        <w:tc>
          <w:tcPr>
            <w:tcW w:w="6325" w:type="dxa"/>
            <w:tcBorders>
              <w:top w:val="nil"/>
              <w:left w:val="single" w:sz="4" w:space="0" w:color="auto"/>
              <w:bottom w:val="single" w:sz="4" w:space="0" w:color="auto"/>
            </w:tcBorders>
          </w:tcPr>
          <w:p w14:paraId="56C9EACD" w14:textId="77777777" w:rsidR="00D607AB" w:rsidRPr="00FD0BA9" w:rsidRDefault="00D607AB" w:rsidP="00D607AB">
            <w:pPr>
              <w:widowControl/>
              <w:jc w:val="center"/>
            </w:pPr>
            <w:r w:rsidRPr="00FD0BA9">
              <w:t>----- Ideas not chosen -----</w:t>
            </w:r>
          </w:p>
          <w:p w14:paraId="1B419E6E" w14:textId="77777777" w:rsidR="00D607AB" w:rsidRPr="00CE26EE" w:rsidRDefault="00D607AB" w:rsidP="00823E05">
            <w:pPr>
              <w:widowControl/>
              <w:numPr>
                <w:ilvl w:val="0"/>
                <w:numId w:val="13"/>
              </w:numPr>
              <w:tabs>
                <w:tab w:val="left" w:pos="450"/>
              </w:tabs>
              <w:ind w:left="360"/>
            </w:pPr>
            <w:r w:rsidRPr="00A55D89">
              <w:t>experience leadership at younger age, career path, learn to take initiative, structure, (20)</w:t>
            </w:r>
          </w:p>
          <w:p w14:paraId="3F67A147" w14:textId="77777777" w:rsidR="00D607AB" w:rsidRPr="00CE26EE" w:rsidRDefault="00D607AB" w:rsidP="00823E05">
            <w:pPr>
              <w:widowControl/>
              <w:numPr>
                <w:ilvl w:val="0"/>
                <w:numId w:val="13"/>
              </w:numPr>
              <w:tabs>
                <w:tab w:val="left" w:pos="450"/>
              </w:tabs>
              <w:ind w:left="360"/>
            </w:pPr>
            <w:r w:rsidRPr="00A55D89">
              <w:t>self-confidence, self-reliance, pride in yourself, confident in skills, higher self-esteem (15)</w:t>
            </w:r>
          </w:p>
          <w:p w14:paraId="0E4A4B71" w14:textId="5E860C6D" w:rsidR="00D607AB" w:rsidRPr="00CE26EE" w:rsidRDefault="00D607AB" w:rsidP="00823E05">
            <w:pPr>
              <w:numPr>
                <w:ilvl w:val="0"/>
                <w:numId w:val="13"/>
              </w:numPr>
              <w:tabs>
                <w:tab w:val="left" w:pos="450"/>
              </w:tabs>
              <w:ind w:left="360"/>
            </w:pPr>
            <w:r w:rsidRPr="00A55D89">
              <w:t>fun, sense of adventure, drug avoidance, travel (15)</w:t>
            </w:r>
          </w:p>
        </w:tc>
        <w:tc>
          <w:tcPr>
            <w:tcW w:w="3251" w:type="dxa"/>
            <w:tcBorders>
              <w:top w:val="nil"/>
              <w:bottom w:val="single" w:sz="4" w:space="0" w:color="auto"/>
              <w:right w:val="single" w:sz="4" w:space="0" w:color="auto"/>
            </w:tcBorders>
          </w:tcPr>
          <w:p w14:paraId="533CD8FC" w14:textId="77777777" w:rsidR="00D607AB" w:rsidRPr="00A55D89" w:rsidRDefault="00D607AB" w:rsidP="00D607AB">
            <w:pPr>
              <w:rPr>
                <w:szCs w:val="18"/>
              </w:rPr>
            </w:pPr>
          </w:p>
        </w:tc>
      </w:tr>
      <w:tr w:rsidR="0032037F" w:rsidRPr="00FD0BA9" w14:paraId="726A5DA7" w14:textId="77777777" w:rsidTr="0032037F">
        <w:trPr>
          <w:trHeight w:val="1697"/>
          <w:jc w:val="center"/>
        </w:trPr>
        <w:tc>
          <w:tcPr>
            <w:tcW w:w="6325" w:type="dxa"/>
            <w:tcBorders>
              <w:top w:val="single" w:sz="4" w:space="0" w:color="auto"/>
              <w:left w:val="single" w:sz="4" w:space="0" w:color="auto"/>
              <w:bottom w:val="single" w:sz="4" w:space="0" w:color="auto"/>
            </w:tcBorders>
          </w:tcPr>
          <w:p w14:paraId="2491DD14" w14:textId="77777777" w:rsidR="0032037F" w:rsidRPr="00CE26EE" w:rsidRDefault="0032037F" w:rsidP="0032037F">
            <w:pPr>
              <w:widowControl/>
              <w:numPr>
                <w:ilvl w:val="0"/>
                <w:numId w:val="13"/>
              </w:numPr>
              <w:tabs>
                <w:tab w:val="left" w:pos="450"/>
              </w:tabs>
              <w:ind w:left="360"/>
            </w:pPr>
            <w:r w:rsidRPr="00A55D89">
              <w:lastRenderedPageBreak/>
              <w:t>personal accountability, take responsibility, maturity (3)</w:t>
            </w:r>
          </w:p>
          <w:p w14:paraId="0ADB14D9" w14:textId="77777777" w:rsidR="0032037F" w:rsidRPr="00CE26EE" w:rsidRDefault="0032037F" w:rsidP="0032037F">
            <w:pPr>
              <w:widowControl/>
              <w:numPr>
                <w:ilvl w:val="0"/>
                <w:numId w:val="14"/>
              </w:numPr>
              <w:tabs>
                <w:tab w:val="left" w:pos="450"/>
              </w:tabs>
              <w:ind w:left="360"/>
              <w:rPr>
                <w:szCs w:val="18"/>
              </w:rPr>
            </w:pPr>
            <w:r w:rsidRPr="00A55D89">
              <w:t>support network, friendship, teamwork, respect for others, get along with others, male role model (1)</w:t>
            </w:r>
          </w:p>
          <w:p w14:paraId="65FADC61" w14:textId="11BB6E60" w:rsidR="0032037F" w:rsidRPr="00FD0BA9" w:rsidRDefault="0032037F" w:rsidP="0032037F">
            <w:pPr>
              <w:numPr>
                <w:ilvl w:val="0"/>
                <w:numId w:val="14"/>
              </w:numPr>
              <w:tabs>
                <w:tab w:val="left" w:pos="450"/>
              </w:tabs>
              <w:ind w:left="360"/>
            </w:pPr>
            <w:r w:rsidRPr="00A55D89">
              <w:t>accomplishment, planning skills, goal driven, recognition motivation</w:t>
            </w:r>
          </w:p>
        </w:tc>
        <w:tc>
          <w:tcPr>
            <w:tcW w:w="3251" w:type="dxa"/>
            <w:tcBorders>
              <w:top w:val="single" w:sz="4" w:space="0" w:color="auto"/>
              <w:bottom w:val="single" w:sz="4" w:space="0" w:color="auto"/>
              <w:right w:val="single" w:sz="4" w:space="0" w:color="auto"/>
            </w:tcBorders>
          </w:tcPr>
          <w:p w14:paraId="63E56541" w14:textId="77777777" w:rsidR="0032037F" w:rsidRPr="00A55D89" w:rsidRDefault="0032037F" w:rsidP="00D607AB">
            <w:pPr>
              <w:rPr>
                <w:szCs w:val="18"/>
              </w:rPr>
            </w:pPr>
          </w:p>
        </w:tc>
      </w:tr>
    </w:tbl>
    <w:p w14:paraId="6E802355" w14:textId="77777777" w:rsidR="00D607AB" w:rsidRDefault="00D607AB" w:rsidP="00D607AB">
      <w:pPr>
        <w:widowControl/>
        <w:rPr>
          <w:b/>
        </w:rPr>
      </w:pPr>
      <w:bookmarkStart w:id="111" w:name="_Toc255766337"/>
      <w:bookmarkStart w:id="112" w:name="_Toc263618719"/>
      <w:bookmarkStart w:id="113" w:name="_Toc264188285"/>
      <w:bookmarkStart w:id="114" w:name="_Toc265049241"/>
      <w:bookmarkStart w:id="115" w:name="_Toc265747118"/>
      <w:bookmarkStart w:id="116" w:name="_Toc266280849"/>
      <w:bookmarkStart w:id="117" w:name="_Toc268190410"/>
    </w:p>
    <w:p w14:paraId="44D8641F" w14:textId="77777777" w:rsidR="00D607AB" w:rsidRDefault="00D607AB" w:rsidP="00D607AB">
      <w:pPr>
        <w:pStyle w:val="Heading4"/>
        <w:widowControl/>
      </w:pPr>
      <w:bookmarkStart w:id="118" w:name="_Toc444854696"/>
      <w:r>
        <w:t xml:space="preserve">How are we </w:t>
      </w:r>
      <w:bookmarkEnd w:id="111"/>
      <w:bookmarkEnd w:id="112"/>
      <w:bookmarkEnd w:id="113"/>
      <w:bookmarkEnd w:id="114"/>
      <w:bookmarkEnd w:id="115"/>
      <w:bookmarkEnd w:id="116"/>
      <w:bookmarkEnd w:id="117"/>
      <w:r>
        <w:t>better than rivals?</w:t>
      </w:r>
      <w:bookmarkEnd w:id="118"/>
    </w:p>
    <w:p w14:paraId="3C85D6FF" w14:textId="77777777" w:rsidR="00D607AB" w:rsidRDefault="00D607AB" w:rsidP="00D607AB">
      <w:pPr>
        <w:widowControl/>
      </w:pPr>
    </w:p>
    <w:p w14:paraId="7595D764" w14:textId="77777777" w:rsidR="00D607AB" w:rsidRDefault="00D607AB" w:rsidP="00D607AB">
      <w:pPr>
        <w:widowControl/>
      </w:pPr>
      <w:r>
        <w:t xml:space="preserve">The third question in crafting the mission is about the advantage that your organization has over its rivals. </w:t>
      </w:r>
      <w:r w:rsidRPr="00FC4DA6">
        <w:rPr>
          <w:b/>
        </w:rPr>
        <w:t>What edge will the company have that other organizations cannot match?</w:t>
      </w:r>
      <w:r>
        <w:t xml:space="preserve"> The question is embodied in John Pierce II and Fred David’s recommendation that the effective mission “defines the fundamental, unique purpose that sets a business from other firms of its type.”</w:t>
      </w:r>
      <w:r>
        <w:rPr>
          <w:rStyle w:val="EndnoteReference"/>
        </w:rPr>
        <w:endnoteReference w:id="140"/>
      </w:r>
    </w:p>
    <w:p w14:paraId="1075009B" w14:textId="77777777" w:rsidR="00D607AB" w:rsidRDefault="00D607AB" w:rsidP="00D607AB">
      <w:pPr>
        <w:widowControl/>
      </w:pPr>
    </w:p>
    <w:p w14:paraId="73A4F5B9" w14:textId="77777777" w:rsidR="00D607AB" w:rsidRDefault="00D607AB" w:rsidP="00D607AB">
      <w:pPr>
        <w:widowControl/>
      </w:pPr>
      <w:r>
        <w:t xml:space="preserve">A Girl Scout council might choose </w:t>
      </w:r>
      <w:r w:rsidRPr="000B6BE6">
        <w:t xml:space="preserve">scouting for </w:t>
      </w:r>
      <w:r w:rsidRPr="00627077">
        <w:rPr>
          <w:i/>
        </w:rPr>
        <w:t>all</w:t>
      </w:r>
      <w:r w:rsidRPr="000B6BE6">
        <w:t xml:space="preserve"> girls</w:t>
      </w:r>
      <w:r w:rsidRPr="00627077">
        <w:t xml:space="preserve"> as an answer, thereby defining inclusiveness as a core theme. </w:t>
      </w:r>
      <w:r>
        <w:t xml:space="preserve">An agency with the difference of putting the American dream of a home within reach for people with low to moderate incomes decided that being the </w:t>
      </w:r>
      <w:r w:rsidRPr="000B6BE6">
        <w:rPr>
          <w:i/>
        </w:rPr>
        <w:t>go-to organization</w:t>
      </w:r>
      <w:r>
        <w:t xml:space="preserve"> was its advantage. No other agency in the community would be able to match its position for one-stop shopping or for the breadth of its knowledge and services.</w:t>
      </w:r>
    </w:p>
    <w:p w14:paraId="1A73BBFC" w14:textId="77777777" w:rsidR="00D607AB" w:rsidRDefault="00D607AB" w:rsidP="00D607AB">
      <w:pPr>
        <w:widowControl/>
      </w:pPr>
    </w:p>
    <w:p w14:paraId="64FF7D19" w14:textId="77777777" w:rsidR="00D607AB" w:rsidRDefault="00D607AB" w:rsidP="00D607AB">
      <w:pPr>
        <w:widowControl/>
      </w:pPr>
      <w:r w:rsidRPr="00627077">
        <w:t>Every organization has a choice in what it becomes known for</w:t>
      </w:r>
      <w:r>
        <w:t xml:space="preserve"> – its reputation, if you will</w:t>
      </w:r>
      <w:r w:rsidRPr="00627077">
        <w:t xml:space="preserve">. This choice is about the </w:t>
      </w:r>
      <w:r>
        <w:t xml:space="preserve">defining quality of its work and the </w:t>
      </w:r>
      <w:r w:rsidRPr="00627077">
        <w:t>edge that the organization will have over all others like it. What do we want to be known for, respected for? A Big Brothers</w:t>
      </w:r>
      <w:r>
        <w:t xml:space="preserve"> – </w:t>
      </w:r>
      <w:r w:rsidRPr="00627077">
        <w:t xml:space="preserve">Big Sisters chapter chose </w:t>
      </w:r>
      <w:r w:rsidRPr="000B6BE6">
        <w:rPr>
          <w:i/>
        </w:rPr>
        <w:t>professionally supported one-to-one matches that deliver result</w:t>
      </w:r>
      <w:r w:rsidRPr="00627077">
        <w:t xml:space="preserve">s. </w:t>
      </w:r>
      <w:r>
        <w:t>While</w:t>
      </w:r>
      <w:r w:rsidRPr="00627077">
        <w:t xml:space="preserve"> other mentoring programs </w:t>
      </w:r>
      <w:r>
        <w:t xml:space="preserve">exist </w:t>
      </w:r>
      <w:r w:rsidRPr="00627077">
        <w:t>in the community, none can match the professional support and the results that are delivered</w:t>
      </w:r>
      <w:r>
        <w:t xml:space="preserve"> by Big Brothers – Big Sisters</w:t>
      </w:r>
      <w:r w:rsidRPr="00627077">
        <w:t>.</w:t>
      </w:r>
    </w:p>
    <w:p w14:paraId="386F1E05" w14:textId="77777777" w:rsidR="00D607AB" w:rsidRDefault="00D607AB" w:rsidP="00D607AB">
      <w:pPr>
        <w:widowControl/>
      </w:pPr>
    </w:p>
    <w:p w14:paraId="19DF7BE9" w14:textId="3F4C58C3" w:rsidR="00D607AB" w:rsidRDefault="00D607AB" w:rsidP="00D607AB">
      <w:pPr>
        <w:widowControl/>
      </w:pPr>
      <w:r w:rsidRPr="00627077">
        <w:t xml:space="preserve">Ultimately, </w:t>
      </w:r>
      <w:r w:rsidR="00D077F3">
        <w:t xml:space="preserve">the question of </w:t>
      </w:r>
      <w:r w:rsidRPr="00627077">
        <w:t xml:space="preserve">how you are better than your rivals </w:t>
      </w:r>
      <w:r w:rsidRPr="00BC3968">
        <w:rPr>
          <w:i/>
        </w:rPr>
        <w:t>is</w:t>
      </w:r>
      <w:r w:rsidRPr="00627077">
        <w:t xml:space="preserve"> your competitive advantage. Although improving the operations of your organization is essential, it is not enough to be</w:t>
      </w:r>
      <w:r>
        <w:t>come</w:t>
      </w:r>
      <w:r w:rsidRPr="00627077">
        <w:t xml:space="preserve"> high-performing.</w:t>
      </w:r>
      <w:r w:rsidRPr="00627077">
        <w:rPr>
          <w:rStyle w:val="EndnoteReference"/>
        </w:rPr>
        <w:endnoteReference w:id="141"/>
      </w:r>
      <w:r w:rsidRPr="00627077">
        <w:t xml:space="preserve"> Competitive advantage is the “presence of visible, obvious, and measurable ways in which your organization differs from and is better than its peers.”</w:t>
      </w:r>
      <w:r w:rsidRPr="00627077">
        <w:rPr>
          <w:rStyle w:val="EndnoteReference"/>
        </w:rPr>
        <w:endnoteReference w:id="142"/>
      </w:r>
      <w:r w:rsidRPr="00627077">
        <w:t xml:space="preserve"> </w:t>
      </w:r>
      <w:r>
        <w:t xml:space="preserve">You want that advantage to be </w:t>
      </w:r>
      <w:r w:rsidRPr="00627077">
        <w:t>sustainable over time</w:t>
      </w:r>
      <w:r>
        <w:t xml:space="preserve"> because your organization can “outperform rivals only if it can establish a difference that it can preserve.”</w:t>
      </w:r>
      <w:r>
        <w:rPr>
          <w:rStyle w:val="EndnoteReference"/>
        </w:rPr>
        <w:endnoteReference w:id="143"/>
      </w:r>
      <w:r w:rsidRPr="00627077">
        <w:t xml:space="preserve"> </w:t>
      </w:r>
    </w:p>
    <w:p w14:paraId="2DA1682C" w14:textId="77777777" w:rsidR="00D607AB" w:rsidRDefault="00D607AB" w:rsidP="00D607AB">
      <w:pPr>
        <w:widowControl/>
      </w:pPr>
    </w:p>
    <w:p w14:paraId="24262140" w14:textId="77777777" w:rsidR="00D607AB" w:rsidRDefault="00D607AB" w:rsidP="00D607AB">
      <w:pPr>
        <w:widowControl/>
      </w:pPr>
      <w:r w:rsidRPr="00627077">
        <w:t xml:space="preserve">Why should you care about your advantage? Though you might believe you’re special, your customers, stakeholders, and especially funders may respectfully disagree. When they review your appeal, they may perceive you to be a lot like your peers. And if there’s discernible difference, you may end up on the short end of the stick. </w:t>
      </w:r>
      <w:r>
        <w:t xml:space="preserve">As painful as it may be to learn, and in the words of David La Piana and Michaela Hayes, “Foundations tend to see more proposals each year from nonprofits that, from their perspective, look alike </w:t>
      </w:r>
      <w:r>
        <w:br/>
      </w:r>
      <w:r>
        <w:lastRenderedPageBreak/>
        <w:t>. . . Unfortunately, if there is one belief that all funders share, it is that all nonprofits are the same.”</w:t>
      </w:r>
      <w:r>
        <w:rPr>
          <w:rStyle w:val="EndnoteReference"/>
        </w:rPr>
        <w:endnoteReference w:id="144"/>
      </w:r>
    </w:p>
    <w:p w14:paraId="65D64FBE" w14:textId="77777777" w:rsidR="00D607AB" w:rsidRDefault="00D607AB" w:rsidP="00D607AB">
      <w:pPr>
        <w:widowControl/>
      </w:pPr>
    </w:p>
    <w:p w14:paraId="69BE0E67" w14:textId="77777777" w:rsidR="00D607AB" w:rsidRDefault="00D607AB" w:rsidP="00D607AB">
      <w:pPr>
        <w:widowControl/>
      </w:pPr>
      <w:r>
        <w:t xml:space="preserve">How do you find your competitive advantage, the difference that can set you apart from others? There are a number of approaches. </w:t>
      </w:r>
    </w:p>
    <w:p w14:paraId="3B3B7237" w14:textId="77777777" w:rsidR="00D607AB" w:rsidRDefault="00D607AB" w:rsidP="00D607AB">
      <w:pPr>
        <w:widowControl/>
      </w:pPr>
    </w:p>
    <w:p w14:paraId="729977ED" w14:textId="77777777" w:rsidR="00D607AB" w:rsidRDefault="00D607AB" w:rsidP="00D607AB">
      <w:pPr>
        <w:pStyle w:val="Heading4"/>
        <w:widowControl/>
      </w:pPr>
      <w:bookmarkStart w:id="119" w:name="_Toc444854697"/>
      <w:r>
        <w:t>Freeform</w:t>
      </w:r>
      <w:bookmarkEnd w:id="119"/>
    </w:p>
    <w:p w14:paraId="049AB809" w14:textId="77777777" w:rsidR="00D607AB" w:rsidRDefault="00D607AB" w:rsidP="00D607AB">
      <w:pPr>
        <w:widowControl/>
      </w:pPr>
    </w:p>
    <w:p w14:paraId="3E92EB57" w14:textId="77777777" w:rsidR="00D607AB" w:rsidRDefault="00D607AB" w:rsidP="00D607AB">
      <w:pPr>
        <w:widowControl/>
      </w:pPr>
      <w:r>
        <w:t>Expert David La Piana recommends you go about it this way:</w:t>
      </w:r>
    </w:p>
    <w:p w14:paraId="255B39AE" w14:textId="77777777" w:rsidR="00D607AB" w:rsidRDefault="00D607AB" w:rsidP="00D607AB">
      <w:pPr>
        <w:widowControl/>
      </w:pPr>
    </w:p>
    <w:p w14:paraId="37C09038" w14:textId="77777777" w:rsidR="00D607AB" w:rsidRPr="006503BC" w:rsidRDefault="00D607AB" w:rsidP="00823E05">
      <w:pPr>
        <w:widowControl/>
        <w:numPr>
          <w:ilvl w:val="0"/>
          <w:numId w:val="8"/>
        </w:numPr>
        <w:ind w:left="1080"/>
      </w:pPr>
      <w:r>
        <w:t xml:space="preserve">Using a </w:t>
      </w:r>
      <w:r w:rsidRPr="006503BC">
        <w:rPr>
          <w:b/>
        </w:rPr>
        <w:t>unique asset</w:t>
      </w:r>
      <w:r>
        <w:t xml:space="preserve"> (such as a strength that no other similar organization in your geographic area has) and/or </w:t>
      </w:r>
    </w:p>
    <w:p w14:paraId="71697D2C" w14:textId="77777777" w:rsidR="00D607AB" w:rsidRPr="006503BC" w:rsidRDefault="00D607AB" w:rsidP="00823E05">
      <w:pPr>
        <w:widowControl/>
        <w:numPr>
          <w:ilvl w:val="0"/>
          <w:numId w:val="8"/>
        </w:numPr>
        <w:ind w:left="1080"/>
      </w:pPr>
      <w:r>
        <w:t xml:space="preserve">Having </w:t>
      </w:r>
      <w:r w:rsidRPr="006503BC">
        <w:rPr>
          <w:b/>
        </w:rPr>
        <w:t>outstanding execution</w:t>
      </w:r>
      <w:r>
        <w:t xml:space="preserve"> (such as being faster or less expensive, or having better service, than other similar organizations in your geographic area)</w:t>
      </w:r>
      <w:r>
        <w:rPr>
          <w:rStyle w:val="EndnoteReference"/>
        </w:rPr>
        <w:endnoteReference w:id="145"/>
      </w:r>
    </w:p>
    <w:p w14:paraId="76F3F01A" w14:textId="77777777" w:rsidR="00D607AB" w:rsidRDefault="00D607AB" w:rsidP="00D607AB">
      <w:pPr>
        <w:widowControl/>
      </w:pPr>
    </w:p>
    <w:p w14:paraId="074EFDAD" w14:textId="77777777" w:rsidR="00D607AB" w:rsidRDefault="00D607AB" w:rsidP="00D607AB">
      <w:pPr>
        <w:widowControl/>
      </w:pPr>
      <w:r>
        <w:t xml:space="preserve">It’s a bit like being in your own restaurant and deciding from the menu what dish will become your signature. Take inventory of what you have or what you can do, make a decision, and run with it. </w:t>
      </w:r>
    </w:p>
    <w:p w14:paraId="7C667C6F" w14:textId="77777777" w:rsidR="00D607AB" w:rsidRDefault="00D607AB" w:rsidP="00D607AB">
      <w:pPr>
        <w:widowControl/>
      </w:pPr>
    </w:p>
    <w:p w14:paraId="02C09D13" w14:textId="77777777" w:rsidR="00D607AB" w:rsidRDefault="00D607AB" w:rsidP="00D607AB">
      <w:pPr>
        <w:widowControl/>
      </w:pPr>
      <w:r>
        <w:t>Another way to find your agency’s competitive advantage is to think of the values that are most important to you – the ones that you would not forsake for any reason. For me, it was making our customer the star; for you it might be delivering real results, lowest costs, or highest quality.</w:t>
      </w:r>
    </w:p>
    <w:p w14:paraId="32568100" w14:textId="77777777" w:rsidR="00D607AB" w:rsidRDefault="00D607AB" w:rsidP="00D607AB">
      <w:pPr>
        <w:widowControl/>
      </w:pPr>
    </w:p>
    <w:p w14:paraId="3B9F9F17" w14:textId="77777777" w:rsidR="00D607AB" w:rsidRDefault="00D607AB" w:rsidP="00D607AB">
      <w:pPr>
        <w:widowControl/>
      </w:pPr>
      <w:r>
        <w:t>Although some organizations have multiple advantages, I recommend trying to have as few as possible. It’s hard enough for folks in your agency to remember the mission let alone how you’re going to win. If you have singled out one advantage, pound away at it, and you just might pull it off. The table below shows the results from the outdoor camping organization built using the BAM process:</w:t>
      </w:r>
    </w:p>
    <w:p w14:paraId="75A707C6" w14:textId="77777777" w:rsidR="00D607AB" w:rsidRDefault="00D607AB" w:rsidP="00D607AB">
      <w:pPr>
        <w:widowControl/>
      </w:pPr>
    </w:p>
    <w:tbl>
      <w:tblPr>
        <w:tblW w:w="9576" w:type="dxa"/>
        <w:jc w:val="center"/>
        <w:tblBorders>
          <w:insideV w:val="single" w:sz="6" w:space="0" w:color="auto"/>
        </w:tblBorders>
        <w:tblLayout w:type="fixed"/>
        <w:tblCellMar>
          <w:left w:w="115" w:type="dxa"/>
          <w:right w:w="86" w:type="dxa"/>
        </w:tblCellMar>
        <w:tblLook w:val="0000" w:firstRow="0" w:lastRow="0" w:firstColumn="0" w:lastColumn="0" w:noHBand="0" w:noVBand="0"/>
      </w:tblPr>
      <w:tblGrid>
        <w:gridCol w:w="7045"/>
        <w:gridCol w:w="2531"/>
      </w:tblGrid>
      <w:tr w:rsidR="00D607AB" w:rsidRPr="00A55D89" w14:paraId="3E057360" w14:textId="77777777" w:rsidTr="00D607AB">
        <w:trPr>
          <w:tblHeader/>
          <w:jc w:val="center"/>
        </w:trPr>
        <w:tc>
          <w:tcPr>
            <w:tcW w:w="7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E22FA4" w14:textId="77777777" w:rsidR="00D607AB" w:rsidRPr="00A55D89" w:rsidRDefault="00D607AB" w:rsidP="00D607AB">
            <w:pPr>
              <w:widowControl/>
              <w:jc w:val="center"/>
              <w:rPr>
                <w:b/>
                <w:szCs w:val="18"/>
              </w:rPr>
            </w:pPr>
            <w:r w:rsidRPr="00A55D89">
              <w:rPr>
                <w:b/>
                <w:szCs w:val="18"/>
              </w:rPr>
              <w:t>Ideas</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A7208" w14:textId="77777777" w:rsidR="00D607AB" w:rsidRPr="00A55D89" w:rsidRDefault="00D607AB" w:rsidP="00D607AB">
            <w:pPr>
              <w:widowControl/>
              <w:jc w:val="center"/>
              <w:rPr>
                <w:b/>
                <w:szCs w:val="18"/>
              </w:rPr>
            </w:pPr>
            <w:r w:rsidRPr="00A55D89">
              <w:rPr>
                <w:b/>
                <w:szCs w:val="18"/>
              </w:rPr>
              <w:t>Results</w:t>
            </w:r>
          </w:p>
        </w:tc>
      </w:tr>
      <w:tr w:rsidR="00D607AB" w:rsidRPr="00A55D89" w14:paraId="233772F8" w14:textId="77777777" w:rsidTr="00C72707">
        <w:trPr>
          <w:trHeight w:val="332"/>
          <w:jc w:val="center"/>
        </w:trPr>
        <w:tc>
          <w:tcPr>
            <w:tcW w:w="7045" w:type="dxa"/>
            <w:tcBorders>
              <w:top w:val="single" w:sz="4" w:space="0" w:color="auto"/>
              <w:left w:val="single" w:sz="4" w:space="0" w:color="auto"/>
              <w:bottom w:val="single" w:sz="4" w:space="0" w:color="auto"/>
              <w:right w:val="single" w:sz="4" w:space="0" w:color="auto"/>
            </w:tcBorders>
          </w:tcPr>
          <w:p w14:paraId="7227F4E0" w14:textId="77777777" w:rsidR="00D607AB" w:rsidRPr="00C15A74" w:rsidRDefault="00D607AB" w:rsidP="00823E05">
            <w:pPr>
              <w:widowControl/>
              <w:numPr>
                <w:ilvl w:val="0"/>
                <w:numId w:val="15"/>
              </w:numPr>
              <w:ind w:left="360"/>
              <w:rPr>
                <w:szCs w:val="18"/>
              </w:rPr>
            </w:pPr>
            <w:r w:rsidRPr="00C15A74">
              <w:rPr>
                <w:szCs w:val="18"/>
              </w:rPr>
              <w:t>delivers skills for life, everyone succeeds, strong rank</w:t>
            </w:r>
            <w:r>
              <w:rPr>
                <w:szCs w:val="18"/>
              </w:rPr>
              <w:t>,</w:t>
            </w:r>
            <w:r w:rsidRPr="00C15A74">
              <w:rPr>
                <w:szCs w:val="18"/>
              </w:rPr>
              <w:t xml:space="preserve"> advance program, long-term relationships (34)</w:t>
            </w:r>
          </w:p>
          <w:p w14:paraId="01EA2EC3" w14:textId="77777777" w:rsidR="00D607AB" w:rsidRPr="00C15A74" w:rsidRDefault="00D607AB" w:rsidP="00D607AB">
            <w:pPr>
              <w:widowControl/>
              <w:jc w:val="center"/>
            </w:pPr>
            <w:r w:rsidRPr="00C15A74">
              <w:t>----- Ideas not chosen -----</w:t>
            </w:r>
          </w:p>
          <w:p w14:paraId="1010AC36" w14:textId="77777777" w:rsidR="00D607AB" w:rsidRPr="000179C1" w:rsidRDefault="00D607AB" w:rsidP="00823E05">
            <w:pPr>
              <w:widowControl/>
              <w:numPr>
                <w:ilvl w:val="0"/>
                <w:numId w:val="15"/>
              </w:numPr>
              <w:ind w:left="360"/>
              <w:rPr>
                <w:szCs w:val="18"/>
              </w:rPr>
            </w:pPr>
            <w:r w:rsidRPr="00C15A74">
              <w:rPr>
                <w:szCs w:val="18"/>
              </w:rPr>
              <w:t>for any kid, at risk urban youth, urban activities, buddies, geographic diversity, wide range of ages, flexibility for kids, special needs (19)</w:t>
            </w:r>
          </w:p>
          <w:p w14:paraId="6AAB3E07" w14:textId="77777777" w:rsidR="00D607AB" w:rsidRPr="000179C1" w:rsidRDefault="00D607AB" w:rsidP="00823E05">
            <w:pPr>
              <w:widowControl/>
              <w:numPr>
                <w:ilvl w:val="0"/>
                <w:numId w:val="15"/>
              </w:numPr>
              <w:ind w:left="360"/>
              <w:rPr>
                <w:szCs w:val="18"/>
              </w:rPr>
            </w:pPr>
            <w:r w:rsidRPr="000179C1">
              <w:rPr>
                <w:szCs w:val="18"/>
              </w:rPr>
              <w:t>values-driven programs, trust, history, reputation (19)</w:t>
            </w:r>
          </w:p>
          <w:p w14:paraId="46777C0B" w14:textId="77777777" w:rsidR="00D607AB" w:rsidRPr="00C15A74" w:rsidRDefault="00D607AB" w:rsidP="00823E05">
            <w:pPr>
              <w:widowControl/>
              <w:numPr>
                <w:ilvl w:val="0"/>
                <w:numId w:val="15"/>
              </w:numPr>
              <w:ind w:left="360"/>
              <w:rPr>
                <w:szCs w:val="18"/>
              </w:rPr>
            </w:pPr>
            <w:r w:rsidRPr="000179C1">
              <w:rPr>
                <w:szCs w:val="18"/>
              </w:rPr>
              <w:t>programs – programs – programs, order of the arrow, comprehensive, well-rounded (16)</w:t>
            </w:r>
          </w:p>
        </w:tc>
        <w:tc>
          <w:tcPr>
            <w:tcW w:w="2531" w:type="dxa"/>
            <w:tcBorders>
              <w:top w:val="single" w:sz="4" w:space="0" w:color="auto"/>
              <w:left w:val="single" w:sz="4" w:space="0" w:color="auto"/>
              <w:bottom w:val="single" w:sz="4" w:space="0" w:color="auto"/>
              <w:right w:val="single" w:sz="4" w:space="0" w:color="auto"/>
            </w:tcBorders>
          </w:tcPr>
          <w:p w14:paraId="70DE823E" w14:textId="77777777" w:rsidR="00D607AB" w:rsidRPr="00C15A74" w:rsidRDefault="00D607AB" w:rsidP="00D607AB">
            <w:pPr>
              <w:widowControl/>
              <w:ind w:left="181" w:hanging="180"/>
              <w:rPr>
                <w:b/>
                <w:szCs w:val="18"/>
              </w:rPr>
            </w:pPr>
            <w:r w:rsidRPr="00A55D89">
              <w:rPr>
                <w:szCs w:val="18"/>
              </w:rPr>
              <w:t>Everyone succeeds</w:t>
            </w:r>
          </w:p>
        </w:tc>
      </w:tr>
      <w:tr w:rsidR="00D607AB" w:rsidRPr="00A55D89" w14:paraId="0D01330F" w14:textId="77777777" w:rsidTr="00D607AB">
        <w:trPr>
          <w:trHeight w:val="1592"/>
          <w:jc w:val="center"/>
        </w:trPr>
        <w:tc>
          <w:tcPr>
            <w:tcW w:w="7045" w:type="dxa"/>
            <w:tcBorders>
              <w:top w:val="single" w:sz="4" w:space="0" w:color="auto"/>
              <w:left w:val="single" w:sz="4" w:space="0" w:color="auto"/>
              <w:bottom w:val="single" w:sz="4" w:space="0" w:color="auto"/>
              <w:right w:val="single" w:sz="4" w:space="0" w:color="auto"/>
            </w:tcBorders>
          </w:tcPr>
          <w:p w14:paraId="2142640B" w14:textId="77777777" w:rsidR="00D607AB" w:rsidRPr="002D7B44" w:rsidRDefault="00D607AB" w:rsidP="00823E05">
            <w:pPr>
              <w:widowControl/>
              <w:numPr>
                <w:ilvl w:val="0"/>
                <w:numId w:val="15"/>
              </w:numPr>
              <w:ind w:left="360"/>
              <w:rPr>
                <w:szCs w:val="18"/>
              </w:rPr>
            </w:pPr>
            <w:r w:rsidRPr="002D7B44">
              <w:rPr>
                <w:szCs w:val="18"/>
              </w:rPr>
              <w:lastRenderedPageBreak/>
              <w:t>strong leader training, real leadership program only one, boy-run, active engaged adult leaders (15)</w:t>
            </w:r>
          </w:p>
          <w:p w14:paraId="0B04CC92" w14:textId="77777777" w:rsidR="00D607AB" w:rsidRPr="00C15A74" w:rsidRDefault="00D607AB" w:rsidP="00823E05">
            <w:pPr>
              <w:widowControl/>
              <w:numPr>
                <w:ilvl w:val="0"/>
                <w:numId w:val="15"/>
              </w:numPr>
              <w:ind w:left="360"/>
              <w:rPr>
                <w:szCs w:val="18"/>
              </w:rPr>
            </w:pPr>
            <w:r w:rsidRPr="002D7B44">
              <w:rPr>
                <w:szCs w:val="18"/>
              </w:rPr>
              <w:t xml:space="preserve">fun, opportunity for travel, excitement, summer camp </w:t>
            </w:r>
          </w:p>
          <w:p w14:paraId="5228B6F5" w14:textId="77777777" w:rsidR="00D607AB" w:rsidRPr="00C15A74" w:rsidRDefault="00D607AB" w:rsidP="00823E05">
            <w:pPr>
              <w:widowControl/>
              <w:numPr>
                <w:ilvl w:val="0"/>
                <w:numId w:val="15"/>
              </w:numPr>
              <w:ind w:left="360"/>
            </w:pPr>
            <w:r w:rsidRPr="002D7B44">
              <w:rPr>
                <w:szCs w:val="18"/>
              </w:rPr>
              <w:t>experience, high adventure program (14)</w:t>
            </w:r>
          </w:p>
          <w:p w14:paraId="7EFFBE80" w14:textId="77777777" w:rsidR="00D607AB" w:rsidRPr="005C43B3" w:rsidRDefault="00D607AB" w:rsidP="00823E05">
            <w:pPr>
              <w:pStyle w:val="ListParagraph"/>
              <w:widowControl/>
              <w:numPr>
                <w:ilvl w:val="0"/>
                <w:numId w:val="15"/>
              </w:numPr>
              <w:ind w:left="360"/>
              <w:rPr>
                <w:szCs w:val="18"/>
              </w:rPr>
            </w:pPr>
            <w:r w:rsidRPr="005C43B3">
              <w:rPr>
                <w:szCs w:val="18"/>
              </w:rPr>
              <w:t>financial stability, do all kinds of things, high annual giving (3)</w:t>
            </w:r>
          </w:p>
          <w:p w14:paraId="343C2B1D" w14:textId="77777777" w:rsidR="00D607AB" w:rsidRPr="005C43B3" w:rsidRDefault="00D607AB" w:rsidP="00823E05">
            <w:pPr>
              <w:pStyle w:val="ListParagraph"/>
              <w:widowControl/>
              <w:numPr>
                <w:ilvl w:val="0"/>
                <w:numId w:val="15"/>
              </w:numPr>
              <w:ind w:left="360"/>
              <w:rPr>
                <w:szCs w:val="18"/>
              </w:rPr>
            </w:pPr>
            <w:r w:rsidRPr="005C43B3">
              <w:rPr>
                <w:szCs w:val="18"/>
              </w:rPr>
              <w:t>well organized, recruiting methods, effective marketing (7)</w:t>
            </w:r>
          </w:p>
          <w:p w14:paraId="034EBFB2" w14:textId="77777777" w:rsidR="00D607AB" w:rsidRPr="00C15A74" w:rsidRDefault="00D607AB" w:rsidP="00823E05">
            <w:pPr>
              <w:pStyle w:val="ListParagraph"/>
              <w:widowControl/>
              <w:numPr>
                <w:ilvl w:val="0"/>
                <w:numId w:val="15"/>
              </w:numPr>
              <w:ind w:left="360"/>
              <w:rPr>
                <w:szCs w:val="18"/>
              </w:rPr>
            </w:pPr>
            <w:r w:rsidRPr="005C43B3">
              <w:rPr>
                <w:szCs w:val="18"/>
              </w:rPr>
              <w:t>strengthen programs of churches and sponsors (0)</w:t>
            </w:r>
          </w:p>
        </w:tc>
        <w:tc>
          <w:tcPr>
            <w:tcW w:w="2531" w:type="dxa"/>
            <w:tcBorders>
              <w:top w:val="single" w:sz="4" w:space="0" w:color="auto"/>
              <w:left w:val="single" w:sz="4" w:space="0" w:color="auto"/>
              <w:bottom w:val="single" w:sz="4" w:space="0" w:color="auto"/>
              <w:right w:val="single" w:sz="4" w:space="0" w:color="auto"/>
            </w:tcBorders>
          </w:tcPr>
          <w:p w14:paraId="7F1CC010" w14:textId="77777777" w:rsidR="00D607AB" w:rsidRPr="00A55D89" w:rsidRDefault="00D607AB" w:rsidP="00D607AB">
            <w:pPr>
              <w:widowControl/>
              <w:ind w:left="181" w:hanging="180"/>
              <w:rPr>
                <w:szCs w:val="18"/>
              </w:rPr>
            </w:pPr>
          </w:p>
        </w:tc>
      </w:tr>
    </w:tbl>
    <w:p w14:paraId="021079A1" w14:textId="77777777" w:rsidR="00D607AB" w:rsidRDefault="00D607AB" w:rsidP="00D607AB">
      <w:pPr>
        <w:widowControl/>
      </w:pPr>
      <w:bookmarkStart w:id="120" w:name="_Toc255766338"/>
    </w:p>
    <w:p w14:paraId="4D16CB49" w14:textId="77777777" w:rsidR="00D607AB" w:rsidRDefault="00D607AB" w:rsidP="00D607AB">
      <w:pPr>
        <w:pStyle w:val="Heading5"/>
        <w:widowControl/>
      </w:pPr>
      <w:r>
        <w:t>SVP Capacity Assessment Tool</w:t>
      </w:r>
    </w:p>
    <w:p w14:paraId="7E819964" w14:textId="77777777" w:rsidR="00D607AB" w:rsidRDefault="00D607AB" w:rsidP="00D607AB">
      <w:pPr>
        <w:widowControl/>
      </w:pPr>
    </w:p>
    <w:p w14:paraId="4CE69B6C" w14:textId="77777777" w:rsidR="00D607AB" w:rsidRDefault="00D607AB" w:rsidP="00D607AB">
      <w:pPr>
        <w:widowControl/>
      </w:pPr>
      <w:r w:rsidRPr="00B55C65">
        <w:t xml:space="preserve">There are a variety of </w:t>
      </w:r>
      <w:r>
        <w:t>ways</w:t>
      </w:r>
      <w:r w:rsidRPr="00B55C65">
        <w:t xml:space="preserve"> to </w:t>
      </w:r>
      <w:r>
        <w:t xml:space="preserve">determine where your agency currently stands relative to your rivals including using the BAM as shown above. </w:t>
      </w:r>
      <w:r w:rsidRPr="00B55C65">
        <w:t>The</w:t>
      </w:r>
      <w:r>
        <w:t xml:space="preserve"> first approach </w:t>
      </w:r>
      <w:r w:rsidRPr="00BA748F">
        <w:t xml:space="preserve">you </w:t>
      </w:r>
      <w:r>
        <w:t xml:space="preserve">can </w:t>
      </w:r>
      <w:r w:rsidRPr="00BA748F">
        <w:t xml:space="preserve">use is the </w:t>
      </w:r>
      <w:hyperlink r:id="rId14" w:history="1">
        <w:r>
          <w:rPr>
            <w:rStyle w:val="Hyperlink"/>
            <w:rFonts w:cs="Arial"/>
          </w:rPr>
          <w:t>SVP Organizational Capacity Assessment Tool</w:t>
        </w:r>
      </w:hyperlink>
      <w:r>
        <w:t>.</w:t>
      </w:r>
      <w:r w:rsidRPr="00BA748F">
        <w:rPr>
          <w:rStyle w:val="EndnoteReference"/>
        </w:rPr>
        <w:endnoteReference w:id="146"/>
      </w:r>
      <w:r>
        <w:t xml:space="preserve"> </w:t>
      </w:r>
      <w:r w:rsidRPr="00BA748F">
        <w:t>The SVP Tool</w:t>
      </w:r>
      <w:r w:rsidRPr="00B55C65">
        <w:t xml:space="preserve"> is thought</w:t>
      </w:r>
      <w:r>
        <w:t>-based</w:t>
      </w:r>
      <w:r w:rsidRPr="00B55C65">
        <w:t xml:space="preserve"> and helps you identify both int</w:t>
      </w:r>
      <w:r>
        <w:t xml:space="preserve">ernal strengths and weaknesses in eight areas: </w:t>
      </w:r>
    </w:p>
    <w:p w14:paraId="45E54F15" w14:textId="77777777" w:rsidR="00D607AB" w:rsidRDefault="00D607AB" w:rsidP="00D607AB">
      <w:pPr>
        <w:widowControl/>
      </w:pPr>
    </w:p>
    <w:p w14:paraId="0917B219" w14:textId="77777777" w:rsidR="00D607AB" w:rsidRDefault="00D607AB" w:rsidP="00D607AB">
      <w:pPr>
        <w:widowControl/>
        <w:ind w:left="720"/>
      </w:pPr>
      <w:r>
        <w:t>Financial Management</w:t>
      </w:r>
    </w:p>
    <w:p w14:paraId="6D1817E9" w14:textId="77777777" w:rsidR="00D607AB" w:rsidRDefault="00D607AB" w:rsidP="00D607AB">
      <w:pPr>
        <w:widowControl/>
        <w:ind w:left="720"/>
      </w:pPr>
      <w:r>
        <w:t>Fund Development</w:t>
      </w:r>
    </w:p>
    <w:p w14:paraId="505A33A3" w14:textId="77777777" w:rsidR="00D607AB" w:rsidRDefault="00D607AB" w:rsidP="00D607AB">
      <w:pPr>
        <w:widowControl/>
        <w:ind w:left="720"/>
      </w:pPr>
      <w:r>
        <w:t>Information Technology</w:t>
      </w:r>
    </w:p>
    <w:p w14:paraId="2F7BE6EE" w14:textId="77777777" w:rsidR="00D607AB" w:rsidRDefault="00D607AB" w:rsidP="00D607AB">
      <w:pPr>
        <w:widowControl/>
        <w:ind w:left="720"/>
      </w:pPr>
      <w:r>
        <w:t>Marketing and Communications</w:t>
      </w:r>
    </w:p>
    <w:p w14:paraId="3F5715D2" w14:textId="77777777" w:rsidR="00D607AB" w:rsidRDefault="00D607AB" w:rsidP="00D607AB">
      <w:pPr>
        <w:widowControl/>
        <w:ind w:left="720"/>
      </w:pPr>
      <w:r>
        <w:t>Program Outcomes and Evaluation</w:t>
      </w:r>
    </w:p>
    <w:p w14:paraId="0AECFF92" w14:textId="77777777" w:rsidR="00D607AB" w:rsidRDefault="00D607AB" w:rsidP="00D607AB">
      <w:pPr>
        <w:widowControl/>
        <w:ind w:left="720"/>
      </w:pPr>
      <w:r>
        <w:t>Human Resources.</w:t>
      </w:r>
    </w:p>
    <w:p w14:paraId="41153531" w14:textId="77777777" w:rsidR="00D607AB" w:rsidRDefault="00D607AB" w:rsidP="00D607AB">
      <w:pPr>
        <w:widowControl/>
        <w:ind w:left="720"/>
      </w:pPr>
      <w:r>
        <w:t>Mission, Vision, Strategy and Planning</w:t>
      </w:r>
    </w:p>
    <w:p w14:paraId="65A678A2" w14:textId="77777777" w:rsidR="00D607AB" w:rsidRDefault="00D607AB" w:rsidP="00D607AB">
      <w:pPr>
        <w:widowControl/>
        <w:ind w:left="720"/>
      </w:pPr>
      <w:r>
        <w:t>Legal Affairs</w:t>
      </w:r>
    </w:p>
    <w:p w14:paraId="3E6EC4E8" w14:textId="77777777" w:rsidR="00D607AB" w:rsidRDefault="00D607AB" w:rsidP="00D607AB">
      <w:pPr>
        <w:widowControl/>
        <w:ind w:left="720"/>
      </w:pPr>
      <w:r>
        <w:t>Leadership Development</w:t>
      </w:r>
    </w:p>
    <w:p w14:paraId="3A84BAE5" w14:textId="77777777" w:rsidR="00D607AB" w:rsidRDefault="00D607AB" w:rsidP="00D607AB">
      <w:pPr>
        <w:widowControl/>
        <w:ind w:left="720"/>
      </w:pPr>
      <w:r>
        <w:t>Board Leadership</w:t>
      </w:r>
      <w:r w:rsidRPr="008F47BA">
        <w:rPr>
          <w:rStyle w:val="EndnoteReference"/>
        </w:rPr>
        <w:endnoteReference w:id="147"/>
      </w:r>
    </w:p>
    <w:p w14:paraId="1102A907" w14:textId="77777777" w:rsidR="00D607AB" w:rsidRDefault="00D607AB" w:rsidP="00D607AB">
      <w:pPr>
        <w:widowControl/>
        <w:ind w:left="720"/>
      </w:pPr>
    </w:p>
    <w:p w14:paraId="2E1B301C" w14:textId="77777777" w:rsidR="00D607AB" w:rsidRDefault="00D607AB" w:rsidP="00D607AB">
      <w:pPr>
        <w:widowControl/>
      </w:pPr>
      <w:r>
        <w:t xml:space="preserve">The SVP tool is straightforward to use and generates a summary table that you can analyze for the </w:t>
      </w:r>
      <w:r w:rsidRPr="00B55C65">
        <w:t xml:space="preserve">top </w:t>
      </w:r>
      <w:r>
        <w:t xml:space="preserve">one or two </w:t>
      </w:r>
      <w:r w:rsidRPr="00B55C65">
        <w:t xml:space="preserve">highest </w:t>
      </w:r>
      <w:r>
        <w:t xml:space="preserve">scores (possible competitive advantages) </w:t>
      </w:r>
      <w:r w:rsidRPr="00B55C65">
        <w:t>and the four or five lowest scores</w:t>
      </w:r>
      <w:r>
        <w:t xml:space="preserve"> (possible ideas for strategies). Though it is not an easy tool to use if there are independent multiple raters, a team might use it in a conference setting to generate a sense of priorities as shown in the following summary chart from the tool:</w:t>
      </w:r>
    </w:p>
    <w:p w14:paraId="64116F59" w14:textId="77777777" w:rsidR="00D607AB" w:rsidRDefault="00D607AB" w:rsidP="00D607AB">
      <w:pPr>
        <w:widowControl/>
      </w:pPr>
    </w:p>
    <w:p w14:paraId="0BE9869F" w14:textId="77777777" w:rsidR="00D607AB" w:rsidRDefault="00D607AB" w:rsidP="00D607AB">
      <w:pPr>
        <w:widowControl/>
        <w:jc w:val="center"/>
      </w:pPr>
      <w:r w:rsidRPr="00B55C65">
        <w:rPr>
          <w:noProof/>
        </w:rPr>
        <w:drawing>
          <wp:inline distT="0" distB="0" distL="0" distR="0" wp14:anchorId="65502E59" wp14:editId="500F09C3">
            <wp:extent cx="4562856" cy="2029968"/>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1282" t="23734" r="2403" b="16945"/>
                    <a:stretch>
                      <a:fillRect/>
                    </a:stretch>
                  </pic:blipFill>
                  <pic:spPr bwMode="auto">
                    <a:xfrm>
                      <a:off x="0" y="0"/>
                      <a:ext cx="4562856" cy="2029968"/>
                    </a:xfrm>
                    <a:prstGeom prst="rect">
                      <a:avLst/>
                    </a:prstGeom>
                    <a:noFill/>
                    <a:ln>
                      <a:noFill/>
                    </a:ln>
                  </pic:spPr>
                </pic:pic>
              </a:graphicData>
            </a:graphic>
          </wp:inline>
        </w:drawing>
      </w:r>
    </w:p>
    <w:p w14:paraId="18DE3AB6" w14:textId="77777777" w:rsidR="00D607AB" w:rsidRDefault="00D607AB" w:rsidP="00D607AB">
      <w:pPr>
        <w:widowControl/>
      </w:pPr>
    </w:p>
    <w:p w14:paraId="207F0D65" w14:textId="77777777" w:rsidR="00D607AB" w:rsidRPr="00B55C65" w:rsidRDefault="00D607AB" w:rsidP="00D607AB">
      <w:pPr>
        <w:widowControl/>
      </w:pPr>
    </w:p>
    <w:p w14:paraId="453194C9" w14:textId="77777777" w:rsidR="00D607AB" w:rsidRDefault="00D607AB" w:rsidP="00D607AB">
      <w:pPr>
        <w:pStyle w:val="Heading5"/>
        <w:widowControl/>
      </w:pPr>
      <w:r w:rsidRPr="00BE2D21">
        <w:lastRenderedPageBreak/>
        <w:t>Organizational Capacity Assessment Tool</w:t>
      </w:r>
    </w:p>
    <w:p w14:paraId="1A25CC99" w14:textId="77777777" w:rsidR="00D607AB" w:rsidRDefault="00D607AB" w:rsidP="00D607AB">
      <w:pPr>
        <w:widowControl/>
      </w:pPr>
    </w:p>
    <w:p w14:paraId="3726BA70" w14:textId="77777777" w:rsidR="00D607AB" w:rsidRDefault="00D607AB" w:rsidP="00D607AB">
      <w:pPr>
        <w:widowControl/>
      </w:pPr>
      <w:r>
        <w:t xml:space="preserve">According to McKinsey &amp; Company, the </w:t>
      </w:r>
      <w:r w:rsidRPr="00BE2D21">
        <w:t>Organizational Capacity Assessment Tool (</w:t>
      </w:r>
      <w:hyperlink r:id="rId16" w:history="1">
        <w:r w:rsidRPr="0056514F">
          <w:rPr>
            <w:rStyle w:val="Hyperlink"/>
          </w:rPr>
          <w:t>OCAT</w:t>
        </w:r>
      </w:hyperlink>
      <w:r w:rsidRPr="00BE2D21">
        <w:t>) is</w:t>
      </w:r>
      <w:r>
        <w:t>:</w:t>
      </w:r>
    </w:p>
    <w:p w14:paraId="63CB1EA5" w14:textId="77777777" w:rsidR="00D607AB" w:rsidRDefault="00D607AB" w:rsidP="00D607AB">
      <w:pPr>
        <w:widowControl/>
      </w:pPr>
    </w:p>
    <w:p w14:paraId="0263967B" w14:textId="77777777" w:rsidR="00D607AB" w:rsidRDefault="00D607AB" w:rsidP="00D607AB">
      <w:pPr>
        <w:widowControl/>
        <w:ind w:left="720"/>
      </w:pPr>
      <w:r>
        <w:t xml:space="preserve">a </w:t>
      </w:r>
      <w:r w:rsidRPr="00BE2D21">
        <w:t>free online tool that helps non profits assess their operational capacity and identify strengths and areas for improvement. The tool is free of charge. It is an in-depth, online survey that allows the Board, leadership and staff of a non-profit to measure how well their organization performs against best practices.</w:t>
      </w:r>
      <w:r>
        <w:rPr>
          <w:rStyle w:val="EndnoteReference"/>
        </w:rPr>
        <w:endnoteReference w:id="148"/>
      </w:r>
    </w:p>
    <w:p w14:paraId="4190ADCC" w14:textId="77777777" w:rsidR="00D607AB" w:rsidRDefault="00D607AB" w:rsidP="00D607AB">
      <w:pPr>
        <w:widowControl/>
      </w:pPr>
    </w:p>
    <w:p w14:paraId="66683F08" w14:textId="77777777" w:rsidR="00D607AB" w:rsidRDefault="00D607AB" w:rsidP="00D607AB">
      <w:pPr>
        <w:widowControl/>
      </w:pPr>
      <w:r>
        <w:t>Fully online and capable of easily accommodating multiple users whose answers are confidential, the following is an example of the basic output from an organization that had 9 raters:</w:t>
      </w:r>
    </w:p>
    <w:p w14:paraId="4846F12B" w14:textId="77777777" w:rsidR="00D607AB" w:rsidRDefault="00D607AB" w:rsidP="00D607AB">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691"/>
        <w:gridCol w:w="6347"/>
        <w:gridCol w:w="1269"/>
        <w:gridCol w:w="1269"/>
      </w:tblGrid>
      <w:tr w:rsidR="00D607AB" w:rsidRPr="005C4677" w14:paraId="6A03DEA4" w14:textId="77777777" w:rsidTr="00D607AB">
        <w:trPr>
          <w:tblHeader/>
          <w:jc w:val="center"/>
        </w:trPr>
        <w:tc>
          <w:tcPr>
            <w:tcW w:w="7038" w:type="dxa"/>
            <w:gridSpan w:val="2"/>
            <w:tcBorders>
              <w:top w:val="single" w:sz="4" w:space="0" w:color="auto"/>
              <w:left w:val="single" w:sz="4" w:space="0" w:color="auto"/>
            </w:tcBorders>
            <w:shd w:val="clear" w:color="auto" w:fill="D9D9D9" w:themeFill="background1" w:themeFillShade="D9"/>
          </w:tcPr>
          <w:p w14:paraId="649EE199"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OCAT Summary Results</w:t>
            </w:r>
          </w:p>
        </w:tc>
        <w:tc>
          <w:tcPr>
            <w:tcW w:w="1269" w:type="dxa"/>
            <w:shd w:val="clear" w:color="auto" w:fill="D9D9D9" w:themeFill="background1" w:themeFillShade="D9"/>
          </w:tcPr>
          <w:p w14:paraId="3E41A8C3"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Avg</w:t>
            </w:r>
            <w:r>
              <w:rPr>
                <w:rFonts w:eastAsia="Calibri" w:cs="Arial"/>
                <w:color w:val="070000"/>
                <w:szCs w:val="22"/>
              </w:rPr>
              <w:t>.</w:t>
            </w:r>
          </w:p>
        </w:tc>
        <w:tc>
          <w:tcPr>
            <w:tcW w:w="1269" w:type="dxa"/>
            <w:shd w:val="clear" w:color="auto" w:fill="D9D9D9" w:themeFill="background1" w:themeFillShade="D9"/>
            <w:tcMar>
              <w:left w:w="14" w:type="dxa"/>
              <w:right w:w="14" w:type="dxa"/>
            </w:tcMar>
          </w:tcPr>
          <w:p w14:paraId="77F4162E" w14:textId="77777777" w:rsidR="00D607AB" w:rsidRPr="005C4677" w:rsidRDefault="00D607AB" w:rsidP="00D607AB">
            <w:pPr>
              <w:widowControl/>
              <w:jc w:val="center"/>
              <w:rPr>
                <w:szCs w:val="22"/>
              </w:rPr>
            </w:pPr>
            <w:r>
              <w:rPr>
                <w:szCs w:val="22"/>
              </w:rPr>
              <w:t>Level</w:t>
            </w:r>
          </w:p>
        </w:tc>
      </w:tr>
      <w:tr w:rsidR="00D607AB" w:rsidRPr="005C4677" w14:paraId="7121A8B5" w14:textId="77777777" w:rsidTr="00D607AB">
        <w:trPr>
          <w:jc w:val="center"/>
        </w:trPr>
        <w:tc>
          <w:tcPr>
            <w:tcW w:w="691" w:type="dxa"/>
            <w:tcBorders>
              <w:top w:val="single" w:sz="4" w:space="0" w:color="auto"/>
            </w:tcBorders>
            <w:shd w:val="clear" w:color="auto" w:fill="auto"/>
          </w:tcPr>
          <w:p w14:paraId="31812434"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1</w:t>
            </w:r>
          </w:p>
        </w:tc>
        <w:tc>
          <w:tcPr>
            <w:tcW w:w="6347" w:type="dxa"/>
            <w:tcBorders>
              <w:top w:val="single" w:sz="4" w:space="0" w:color="auto"/>
            </w:tcBorders>
            <w:shd w:val="clear" w:color="auto" w:fill="auto"/>
          </w:tcPr>
          <w:p w14:paraId="4256A493"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Aspirations</w:t>
            </w:r>
          </w:p>
        </w:tc>
        <w:tc>
          <w:tcPr>
            <w:tcW w:w="1269" w:type="dxa"/>
            <w:shd w:val="clear" w:color="auto" w:fill="auto"/>
          </w:tcPr>
          <w:p w14:paraId="10F47266"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2.6</w:t>
            </w:r>
          </w:p>
        </w:tc>
        <w:tc>
          <w:tcPr>
            <w:tcW w:w="1269" w:type="dxa"/>
            <w:shd w:val="clear" w:color="auto" w:fill="auto"/>
          </w:tcPr>
          <w:p w14:paraId="0CD5621D" w14:textId="77777777" w:rsidR="00D607AB" w:rsidRPr="005C4677" w:rsidRDefault="00D607AB" w:rsidP="00D607AB">
            <w:pPr>
              <w:widowControl/>
              <w:jc w:val="center"/>
              <w:rPr>
                <w:szCs w:val="22"/>
              </w:rPr>
            </w:pPr>
            <w:r>
              <w:rPr>
                <w:szCs w:val="22"/>
              </w:rPr>
              <w:t>Moderate</w:t>
            </w:r>
          </w:p>
        </w:tc>
      </w:tr>
      <w:tr w:rsidR="00D607AB" w:rsidRPr="005C4677" w14:paraId="1D76A290" w14:textId="77777777" w:rsidTr="00D607AB">
        <w:trPr>
          <w:jc w:val="center"/>
        </w:trPr>
        <w:tc>
          <w:tcPr>
            <w:tcW w:w="691" w:type="dxa"/>
            <w:shd w:val="clear" w:color="auto" w:fill="auto"/>
          </w:tcPr>
          <w:p w14:paraId="33520E1B"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2</w:t>
            </w:r>
          </w:p>
        </w:tc>
        <w:tc>
          <w:tcPr>
            <w:tcW w:w="6347" w:type="dxa"/>
            <w:shd w:val="clear" w:color="auto" w:fill="auto"/>
          </w:tcPr>
          <w:p w14:paraId="6DF4007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Strategy</w:t>
            </w:r>
          </w:p>
        </w:tc>
        <w:tc>
          <w:tcPr>
            <w:tcW w:w="1269" w:type="dxa"/>
            <w:shd w:val="clear" w:color="auto" w:fill="auto"/>
          </w:tcPr>
          <w:p w14:paraId="44C1D8B3"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w:t>
            </w:r>
            <w:r>
              <w:rPr>
                <w:rFonts w:eastAsia="Calibri" w:cs="Arial"/>
                <w:color w:val="070000"/>
                <w:szCs w:val="22"/>
              </w:rPr>
              <w:t>6</w:t>
            </w:r>
          </w:p>
        </w:tc>
        <w:tc>
          <w:tcPr>
            <w:tcW w:w="1269" w:type="dxa"/>
            <w:shd w:val="clear" w:color="auto" w:fill="auto"/>
          </w:tcPr>
          <w:p w14:paraId="5BA3295C" w14:textId="77777777" w:rsidR="00D607AB" w:rsidRPr="005C4677" w:rsidRDefault="00D607AB" w:rsidP="00D607AB">
            <w:pPr>
              <w:widowControl/>
              <w:jc w:val="center"/>
              <w:rPr>
                <w:szCs w:val="22"/>
              </w:rPr>
            </w:pPr>
            <w:r>
              <w:rPr>
                <w:szCs w:val="22"/>
              </w:rPr>
              <w:t>Basic</w:t>
            </w:r>
          </w:p>
        </w:tc>
      </w:tr>
      <w:tr w:rsidR="00D607AB" w:rsidRPr="005C4677" w14:paraId="14E90B58" w14:textId="77777777" w:rsidTr="00D607AB">
        <w:trPr>
          <w:jc w:val="center"/>
        </w:trPr>
        <w:tc>
          <w:tcPr>
            <w:tcW w:w="691" w:type="dxa"/>
            <w:shd w:val="clear" w:color="auto" w:fill="auto"/>
          </w:tcPr>
          <w:p w14:paraId="6B47369E"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3</w:t>
            </w:r>
          </w:p>
        </w:tc>
        <w:tc>
          <w:tcPr>
            <w:tcW w:w="6347" w:type="dxa"/>
            <w:shd w:val="clear" w:color="auto" w:fill="auto"/>
          </w:tcPr>
          <w:p w14:paraId="2607301B"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Leadership, Staff</w:t>
            </w:r>
            <w:r>
              <w:rPr>
                <w:rFonts w:eastAsia="Calibri" w:cs="Arial"/>
                <w:color w:val="070000"/>
                <w:szCs w:val="22"/>
              </w:rPr>
              <w:t>,</w:t>
            </w:r>
            <w:r w:rsidRPr="005C4677">
              <w:rPr>
                <w:rFonts w:eastAsia="Calibri" w:cs="Arial"/>
                <w:color w:val="070000"/>
                <w:szCs w:val="22"/>
              </w:rPr>
              <w:t xml:space="preserve"> and</w:t>
            </w:r>
            <w:r w:rsidRPr="005C4677">
              <w:rPr>
                <w:rFonts w:eastAsia="Calibri" w:cs="Arial"/>
                <w:color w:val="070000"/>
                <w:spacing w:val="38"/>
                <w:szCs w:val="22"/>
              </w:rPr>
              <w:t xml:space="preserve"> </w:t>
            </w:r>
            <w:r w:rsidRPr="005C4677">
              <w:rPr>
                <w:rFonts w:eastAsia="Calibri" w:cs="Arial"/>
                <w:color w:val="070000"/>
                <w:szCs w:val="22"/>
              </w:rPr>
              <w:t>Volunteers</w:t>
            </w:r>
          </w:p>
        </w:tc>
        <w:tc>
          <w:tcPr>
            <w:tcW w:w="1269" w:type="dxa"/>
            <w:shd w:val="clear" w:color="auto" w:fill="auto"/>
          </w:tcPr>
          <w:p w14:paraId="7CCD3414"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auto"/>
          </w:tcPr>
          <w:p w14:paraId="6753CCEA"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Moderate</w:t>
            </w:r>
          </w:p>
        </w:tc>
      </w:tr>
      <w:tr w:rsidR="00D607AB" w:rsidRPr="005C4677" w14:paraId="1294564A" w14:textId="77777777" w:rsidTr="00D607AB">
        <w:trPr>
          <w:jc w:val="center"/>
        </w:trPr>
        <w:tc>
          <w:tcPr>
            <w:tcW w:w="691" w:type="dxa"/>
            <w:tcBorders>
              <w:top w:val="nil"/>
            </w:tcBorders>
            <w:shd w:val="clear" w:color="auto" w:fill="auto"/>
          </w:tcPr>
          <w:p w14:paraId="4B64FCBE"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4</w:t>
            </w:r>
          </w:p>
        </w:tc>
        <w:tc>
          <w:tcPr>
            <w:tcW w:w="6347" w:type="dxa"/>
            <w:tcBorders>
              <w:top w:val="nil"/>
            </w:tcBorders>
            <w:shd w:val="clear" w:color="auto" w:fill="auto"/>
          </w:tcPr>
          <w:p w14:paraId="7C40F3B0"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Funding</w:t>
            </w:r>
          </w:p>
        </w:tc>
        <w:tc>
          <w:tcPr>
            <w:tcW w:w="1269" w:type="dxa"/>
            <w:tcBorders>
              <w:top w:val="nil"/>
            </w:tcBorders>
            <w:shd w:val="clear" w:color="auto" w:fill="auto"/>
          </w:tcPr>
          <w:p w14:paraId="62D1B201"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w:t>
            </w:r>
            <w:r>
              <w:rPr>
                <w:rFonts w:eastAsia="Calibri" w:cs="Arial"/>
                <w:color w:val="070000"/>
                <w:szCs w:val="22"/>
              </w:rPr>
              <w:t>6</w:t>
            </w:r>
          </w:p>
        </w:tc>
        <w:tc>
          <w:tcPr>
            <w:tcW w:w="1269" w:type="dxa"/>
            <w:tcBorders>
              <w:top w:val="nil"/>
            </w:tcBorders>
            <w:shd w:val="clear" w:color="auto" w:fill="auto"/>
          </w:tcPr>
          <w:p w14:paraId="21A6AF00"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Moderate</w:t>
            </w:r>
          </w:p>
        </w:tc>
      </w:tr>
      <w:tr w:rsidR="00D607AB" w:rsidRPr="005C4677" w14:paraId="0197F137" w14:textId="77777777" w:rsidTr="00D607AB">
        <w:trPr>
          <w:jc w:val="center"/>
        </w:trPr>
        <w:tc>
          <w:tcPr>
            <w:tcW w:w="691" w:type="dxa"/>
            <w:shd w:val="clear" w:color="auto" w:fill="auto"/>
          </w:tcPr>
          <w:p w14:paraId="5FBF0CB4" w14:textId="77777777" w:rsidR="00D607AB" w:rsidRPr="005C4677" w:rsidRDefault="00D607AB" w:rsidP="00D607AB">
            <w:pPr>
              <w:widowControl/>
              <w:rPr>
                <w:rFonts w:eastAsia="Calibri" w:cs="Arial"/>
                <w:color w:val="070000"/>
                <w:spacing w:val="-4"/>
                <w:szCs w:val="22"/>
              </w:rPr>
            </w:pPr>
            <w:r w:rsidRPr="005C4677">
              <w:rPr>
                <w:rFonts w:eastAsia="Calibri" w:cs="Arial"/>
                <w:color w:val="070000"/>
                <w:w w:val="101"/>
                <w:szCs w:val="22"/>
              </w:rPr>
              <w:t>5</w:t>
            </w:r>
          </w:p>
        </w:tc>
        <w:tc>
          <w:tcPr>
            <w:tcW w:w="6347" w:type="dxa"/>
            <w:shd w:val="clear" w:color="auto" w:fill="auto"/>
          </w:tcPr>
          <w:p w14:paraId="3F573B98" w14:textId="77777777" w:rsidR="00D607AB" w:rsidRPr="005C4677" w:rsidRDefault="00D607AB" w:rsidP="00D607AB">
            <w:pPr>
              <w:widowControl/>
              <w:rPr>
                <w:rFonts w:eastAsia="Calibri" w:cs="Arial"/>
                <w:color w:val="070000"/>
                <w:szCs w:val="22"/>
              </w:rPr>
            </w:pPr>
            <w:r w:rsidRPr="005C4677">
              <w:rPr>
                <w:rFonts w:eastAsia="Calibri" w:cs="Arial"/>
                <w:color w:val="070000"/>
                <w:spacing w:val="-3"/>
                <w:szCs w:val="22"/>
              </w:rPr>
              <w:t>Values</w:t>
            </w:r>
          </w:p>
        </w:tc>
        <w:tc>
          <w:tcPr>
            <w:tcW w:w="1269" w:type="dxa"/>
            <w:shd w:val="clear" w:color="auto" w:fill="auto"/>
          </w:tcPr>
          <w:p w14:paraId="109606C5"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2.8</w:t>
            </w:r>
          </w:p>
        </w:tc>
        <w:tc>
          <w:tcPr>
            <w:tcW w:w="1269" w:type="dxa"/>
            <w:shd w:val="clear" w:color="auto" w:fill="auto"/>
          </w:tcPr>
          <w:p w14:paraId="668E7128"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Moderate</w:t>
            </w:r>
          </w:p>
        </w:tc>
      </w:tr>
      <w:tr w:rsidR="00D607AB" w:rsidRPr="005C4677" w14:paraId="0031A672" w14:textId="77777777" w:rsidTr="00D607AB">
        <w:trPr>
          <w:jc w:val="center"/>
        </w:trPr>
        <w:tc>
          <w:tcPr>
            <w:tcW w:w="691" w:type="dxa"/>
            <w:shd w:val="clear" w:color="auto" w:fill="auto"/>
          </w:tcPr>
          <w:p w14:paraId="3D0D6AC0"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6</w:t>
            </w:r>
          </w:p>
        </w:tc>
        <w:tc>
          <w:tcPr>
            <w:tcW w:w="6347" w:type="dxa"/>
            <w:shd w:val="clear" w:color="auto" w:fill="auto"/>
          </w:tcPr>
          <w:p w14:paraId="46C5223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Learning and</w:t>
            </w:r>
            <w:r w:rsidRPr="005C4677">
              <w:rPr>
                <w:rFonts w:eastAsia="Calibri" w:cs="Arial"/>
                <w:color w:val="070000"/>
                <w:spacing w:val="40"/>
                <w:szCs w:val="22"/>
              </w:rPr>
              <w:t xml:space="preserve"> </w:t>
            </w:r>
            <w:r w:rsidRPr="005C4677">
              <w:rPr>
                <w:rFonts w:eastAsia="Calibri" w:cs="Arial"/>
                <w:color w:val="070000"/>
                <w:szCs w:val="22"/>
              </w:rPr>
              <w:t>Innovation</w:t>
            </w:r>
          </w:p>
        </w:tc>
        <w:tc>
          <w:tcPr>
            <w:tcW w:w="1269" w:type="dxa"/>
            <w:shd w:val="clear" w:color="auto" w:fill="auto"/>
          </w:tcPr>
          <w:p w14:paraId="13BD79F6"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2.9</w:t>
            </w:r>
          </w:p>
        </w:tc>
        <w:tc>
          <w:tcPr>
            <w:tcW w:w="1269" w:type="dxa"/>
            <w:shd w:val="clear" w:color="auto" w:fill="auto"/>
          </w:tcPr>
          <w:p w14:paraId="66FC82C5"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Moderate</w:t>
            </w:r>
          </w:p>
        </w:tc>
      </w:tr>
      <w:tr w:rsidR="00D607AB" w:rsidRPr="005C4677" w14:paraId="012771CB" w14:textId="77777777" w:rsidTr="00D607AB">
        <w:trPr>
          <w:jc w:val="center"/>
        </w:trPr>
        <w:tc>
          <w:tcPr>
            <w:tcW w:w="691" w:type="dxa"/>
            <w:shd w:val="clear" w:color="auto" w:fill="auto"/>
          </w:tcPr>
          <w:p w14:paraId="0BCB25F4"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7</w:t>
            </w:r>
          </w:p>
        </w:tc>
        <w:tc>
          <w:tcPr>
            <w:tcW w:w="6347" w:type="dxa"/>
            <w:shd w:val="clear" w:color="auto" w:fill="auto"/>
          </w:tcPr>
          <w:p w14:paraId="0B7BC083"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Marketing and</w:t>
            </w:r>
            <w:r w:rsidRPr="005C4677">
              <w:rPr>
                <w:rFonts w:eastAsia="Calibri" w:cs="Arial"/>
                <w:color w:val="070000"/>
                <w:spacing w:val="53"/>
                <w:szCs w:val="22"/>
              </w:rPr>
              <w:t xml:space="preserve"> </w:t>
            </w:r>
            <w:r w:rsidRPr="005C4677">
              <w:rPr>
                <w:rFonts w:eastAsia="Calibri" w:cs="Arial"/>
                <w:color w:val="070000"/>
                <w:szCs w:val="22"/>
              </w:rPr>
              <w:t>Communication</w:t>
            </w:r>
          </w:p>
        </w:tc>
        <w:tc>
          <w:tcPr>
            <w:tcW w:w="1269" w:type="dxa"/>
            <w:shd w:val="clear" w:color="auto" w:fill="auto"/>
          </w:tcPr>
          <w:p w14:paraId="25950C4B"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2.8</w:t>
            </w:r>
          </w:p>
        </w:tc>
        <w:tc>
          <w:tcPr>
            <w:tcW w:w="1269" w:type="dxa"/>
            <w:shd w:val="clear" w:color="auto" w:fill="auto"/>
          </w:tcPr>
          <w:p w14:paraId="620551FE"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Moderate</w:t>
            </w:r>
          </w:p>
        </w:tc>
      </w:tr>
      <w:tr w:rsidR="00D607AB" w:rsidRPr="005C4677" w14:paraId="7BC13AD0" w14:textId="77777777" w:rsidTr="00D607AB">
        <w:trPr>
          <w:jc w:val="center"/>
        </w:trPr>
        <w:tc>
          <w:tcPr>
            <w:tcW w:w="691" w:type="dxa"/>
            <w:shd w:val="clear" w:color="auto" w:fill="auto"/>
          </w:tcPr>
          <w:p w14:paraId="6145172A"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8</w:t>
            </w:r>
          </w:p>
        </w:tc>
        <w:tc>
          <w:tcPr>
            <w:tcW w:w="6347" w:type="dxa"/>
            <w:shd w:val="clear" w:color="auto" w:fill="auto"/>
          </w:tcPr>
          <w:p w14:paraId="32969CB9"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Managing</w:t>
            </w:r>
            <w:r w:rsidRPr="005C4677">
              <w:rPr>
                <w:rFonts w:eastAsia="Calibri" w:cs="Arial"/>
                <w:color w:val="070000"/>
                <w:spacing w:val="35"/>
                <w:szCs w:val="22"/>
              </w:rPr>
              <w:t xml:space="preserve"> </w:t>
            </w:r>
            <w:r w:rsidRPr="005C4677">
              <w:rPr>
                <w:rFonts w:eastAsia="Calibri" w:cs="Arial"/>
                <w:color w:val="070000"/>
                <w:szCs w:val="22"/>
              </w:rPr>
              <w:t>Processes</w:t>
            </w:r>
          </w:p>
        </w:tc>
        <w:tc>
          <w:tcPr>
            <w:tcW w:w="1269" w:type="dxa"/>
            <w:shd w:val="clear" w:color="auto" w:fill="auto"/>
          </w:tcPr>
          <w:p w14:paraId="57072AD0"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auto"/>
          </w:tcPr>
          <w:p w14:paraId="490263F3"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Moderate</w:t>
            </w:r>
          </w:p>
        </w:tc>
      </w:tr>
      <w:tr w:rsidR="00D607AB" w:rsidRPr="005C4677" w14:paraId="080D4C90" w14:textId="77777777" w:rsidTr="00D607AB">
        <w:trPr>
          <w:jc w:val="center"/>
        </w:trPr>
        <w:tc>
          <w:tcPr>
            <w:tcW w:w="691" w:type="dxa"/>
            <w:shd w:val="clear" w:color="auto" w:fill="auto"/>
          </w:tcPr>
          <w:p w14:paraId="3EFA4017"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9</w:t>
            </w:r>
          </w:p>
        </w:tc>
        <w:tc>
          <w:tcPr>
            <w:tcW w:w="6347" w:type="dxa"/>
            <w:shd w:val="clear" w:color="auto" w:fill="auto"/>
          </w:tcPr>
          <w:p w14:paraId="21797605"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Organization, Infrastructure</w:t>
            </w:r>
            <w:r>
              <w:rPr>
                <w:rFonts w:eastAsia="Calibri" w:cs="Arial"/>
                <w:color w:val="070000"/>
                <w:szCs w:val="22"/>
              </w:rPr>
              <w:t>,</w:t>
            </w:r>
            <w:r w:rsidRPr="005C4677">
              <w:rPr>
                <w:rFonts w:eastAsia="Calibri" w:cs="Arial"/>
                <w:color w:val="070000"/>
                <w:szCs w:val="22"/>
              </w:rPr>
              <w:t xml:space="preserve"> and </w:t>
            </w:r>
            <w:r w:rsidRPr="005C4677">
              <w:rPr>
                <w:rFonts w:eastAsia="Calibri" w:cs="Arial"/>
                <w:color w:val="070000"/>
                <w:spacing w:val="-3"/>
                <w:szCs w:val="22"/>
              </w:rPr>
              <w:t>Technology</w:t>
            </w:r>
          </w:p>
        </w:tc>
        <w:tc>
          <w:tcPr>
            <w:tcW w:w="1269" w:type="dxa"/>
            <w:shd w:val="clear" w:color="auto" w:fill="auto"/>
          </w:tcPr>
          <w:p w14:paraId="4BB1521E"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w:t>
            </w:r>
            <w:r>
              <w:rPr>
                <w:rFonts w:eastAsia="Calibri" w:cs="Arial"/>
                <w:color w:val="070000"/>
                <w:szCs w:val="22"/>
              </w:rPr>
              <w:t>6</w:t>
            </w:r>
          </w:p>
        </w:tc>
        <w:tc>
          <w:tcPr>
            <w:tcW w:w="1269" w:type="dxa"/>
            <w:shd w:val="clear" w:color="auto" w:fill="auto"/>
          </w:tcPr>
          <w:p w14:paraId="6CA81A7E"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Basic</w:t>
            </w:r>
          </w:p>
        </w:tc>
      </w:tr>
    </w:tbl>
    <w:p w14:paraId="013EDC4D" w14:textId="77777777" w:rsidR="00D607AB" w:rsidRDefault="00D607AB" w:rsidP="00D607AB">
      <w:pPr>
        <w:widowControl/>
      </w:pPr>
    </w:p>
    <w:p w14:paraId="63961AFC" w14:textId="77777777" w:rsidR="00D607AB" w:rsidRDefault="00D607AB" w:rsidP="00D607AB">
      <w:pPr>
        <w:widowControl/>
      </w:pPr>
      <w:r>
        <w:t>You can use the OCAT to also delve deeper to show the highest and lowest scores:</w:t>
      </w:r>
    </w:p>
    <w:p w14:paraId="10962B6A" w14:textId="77777777" w:rsidR="00D607AB" w:rsidRDefault="00D607AB" w:rsidP="00D607AB">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691"/>
        <w:gridCol w:w="6347"/>
        <w:gridCol w:w="1269"/>
        <w:gridCol w:w="1269"/>
      </w:tblGrid>
      <w:tr w:rsidR="00D607AB" w:rsidRPr="005C4677" w14:paraId="187E468D" w14:textId="77777777" w:rsidTr="00D607AB">
        <w:trPr>
          <w:tblHeader/>
          <w:jc w:val="center"/>
        </w:trPr>
        <w:tc>
          <w:tcPr>
            <w:tcW w:w="7038" w:type="dxa"/>
            <w:gridSpan w:val="2"/>
            <w:tcBorders>
              <w:top w:val="single" w:sz="4" w:space="0" w:color="auto"/>
              <w:left w:val="single" w:sz="4" w:space="0" w:color="auto"/>
            </w:tcBorders>
            <w:shd w:val="clear" w:color="auto" w:fill="D9D9D9" w:themeFill="background1" w:themeFillShade="D9"/>
          </w:tcPr>
          <w:p w14:paraId="6C0C35BB"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OCAT Summary Results</w:t>
            </w:r>
          </w:p>
        </w:tc>
        <w:tc>
          <w:tcPr>
            <w:tcW w:w="1269" w:type="dxa"/>
            <w:shd w:val="clear" w:color="auto" w:fill="D9D9D9" w:themeFill="background1" w:themeFillShade="D9"/>
          </w:tcPr>
          <w:p w14:paraId="2B7637E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Avg</w:t>
            </w:r>
            <w:r>
              <w:rPr>
                <w:rFonts w:eastAsia="Calibri" w:cs="Arial"/>
                <w:color w:val="070000"/>
                <w:szCs w:val="22"/>
              </w:rPr>
              <w:t>.</w:t>
            </w:r>
          </w:p>
        </w:tc>
        <w:tc>
          <w:tcPr>
            <w:tcW w:w="1269" w:type="dxa"/>
            <w:shd w:val="clear" w:color="auto" w:fill="D9D9D9" w:themeFill="background1" w:themeFillShade="D9"/>
            <w:tcMar>
              <w:left w:w="14" w:type="dxa"/>
              <w:right w:w="14" w:type="dxa"/>
            </w:tcMar>
          </w:tcPr>
          <w:p w14:paraId="714C55A3" w14:textId="77777777" w:rsidR="00D607AB" w:rsidRPr="005C4677" w:rsidRDefault="00D607AB" w:rsidP="00D607AB">
            <w:pPr>
              <w:widowControl/>
              <w:jc w:val="center"/>
              <w:rPr>
                <w:szCs w:val="22"/>
              </w:rPr>
            </w:pPr>
            <w:r w:rsidRPr="005C4677">
              <w:rPr>
                <w:szCs w:val="22"/>
              </w:rPr>
              <w:t>High/Low</w:t>
            </w:r>
          </w:p>
        </w:tc>
      </w:tr>
      <w:tr w:rsidR="00D607AB" w:rsidRPr="005C4677" w14:paraId="1EEB5FA1" w14:textId="77777777" w:rsidTr="00D607AB">
        <w:trPr>
          <w:jc w:val="center"/>
        </w:trPr>
        <w:tc>
          <w:tcPr>
            <w:tcW w:w="691" w:type="dxa"/>
            <w:tcBorders>
              <w:top w:val="single" w:sz="4" w:space="0" w:color="auto"/>
            </w:tcBorders>
            <w:shd w:val="clear" w:color="auto" w:fill="D9D9D9" w:themeFill="background1" w:themeFillShade="D9"/>
          </w:tcPr>
          <w:p w14:paraId="3F655E46"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1</w:t>
            </w:r>
          </w:p>
        </w:tc>
        <w:tc>
          <w:tcPr>
            <w:tcW w:w="6347" w:type="dxa"/>
            <w:tcBorders>
              <w:top w:val="single" w:sz="4" w:space="0" w:color="auto"/>
            </w:tcBorders>
            <w:shd w:val="clear" w:color="auto" w:fill="D9D9D9" w:themeFill="background1" w:themeFillShade="D9"/>
          </w:tcPr>
          <w:p w14:paraId="2EDE6F1C"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Aspirations</w:t>
            </w:r>
          </w:p>
        </w:tc>
        <w:tc>
          <w:tcPr>
            <w:tcW w:w="1269" w:type="dxa"/>
            <w:shd w:val="clear" w:color="auto" w:fill="D9D9D9" w:themeFill="background1" w:themeFillShade="D9"/>
          </w:tcPr>
          <w:p w14:paraId="26594A2F"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2.6</w:t>
            </w:r>
          </w:p>
        </w:tc>
        <w:tc>
          <w:tcPr>
            <w:tcW w:w="1269" w:type="dxa"/>
            <w:shd w:val="clear" w:color="auto" w:fill="D9D9D9" w:themeFill="background1" w:themeFillShade="D9"/>
          </w:tcPr>
          <w:p w14:paraId="4A7FABB7" w14:textId="77777777" w:rsidR="00D607AB" w:rsidRPr="005C4677" w:rsidRDefault="00D607AB" w:rsidP="00D607AB">
            <w:pPr>
              <w:widowControl/>
              <w:jc w:val="center"/>
              <w:rPr>
                <w:szCs w:val="22"/>
              </w:rPr>
            </w:pPr>
          </w:p>
        </w:tc>
      </w:tr>
      <w:tr w:rsidR="00D607AB" w:rsidRPr="005C4677" w14:paraId="0D111D08" w14:textId="77777777" w:rsidTr="00D607AB">
        <w:trPr>
          <w:jc w:val="center"/>
        </w:trPr>
        <w:tc>
          <w:tcPr>
            <w:tcW w:w="691" w:type="dxa"/>
            <w:shd w:val="clear" w:color="auto" w:fill="D9D9D9" w:themeFill="background1" w:themeFillShade="D9"/>
          </w:tcPr>
          <w:p w14:paraId="46C0564A"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2</w:t>
            </w:r>
          </w:p>
        </w:tc>
        <w:tc>
          <w:tcPr>
            <w:tcW w:w="6347" w:type="dxa"/>
            <w:shd w:val="clear" w:color="auto" w:fill="D9D9D9" w:themeFill="background1" w:themeFillShade="D9"/>
          </w:tcPr>
          <w:p w14:paraId="5BBB349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Strategy</w:t>
            </w:r>
          </w:p>
        </w:tc>
        <w:tc>
          <w:tcPr>
            <w:tcW w:w="1269" w:type="dxa"/>
            <w:shd w:val="clear" w:color="auto" w:fill="D9D9D9" w:themeFill="background1" w:themeFillShade="D9"/>
          </w:tcPr>
          <w:p w14:paraId="37DC76CB"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2.5</w:t>
            </w:r>
          </w:p>
        </w:tc>
        <w:tc>
          <w:tcPr>
            <w:tcW w:w="1269" w:type="dxa"/>
            <w:shd w:val="clear" w:color="auto" w:fill="D9D9D9" w:themeFill="background1" w:themeFillShade="D9"/>
          </w:tcPr>
          <w:p w14:paraId="1FC6149A" w14:textId="77777777" w:rsidR="00D607AB" w:rsidRPr="005C4677" w:rsidRDefault="00D607AB" w:rsidP="00D607AB">
            <w:pPr>
              <w:widowControl/>
              <w:jc w:val="center"/>
              <w:rPr>
                <w:szCs w:val="22"/>
              </w:rPr>
            </w:pPr>
          </w:p>
        </w:tc>
      </w:tr>
      <w:tr w:rsidR="00D607AB" w:rsidRPr="005C4677" w14:paraId="1FCE4301" w14:textId="77777777" w:rsidTr="00D607AB">
        <w:trPr>
          <w:jc w:val="center"/>
        </w:trPr>
        <w:tc>
          <w:tcPr>
            <w:tcW w:w="691" w:type="dxa"/>
          </w:tcPr>
          <w:p w14:paraId="64938183"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2.2</w:t>
            </w:r>
          </w:p>
        </w:tc>
        <w:tc>
          <w:tcPr>
            <w:tcW w:w="6347" w:type="dxa"/>
          </w:tcPr>
          <w:p w14:paraId="09DC74FB"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Aligning theory of</w:t>
            </w:r>
            <w:r w:rsidRPr="005C4677">
              <w:rPr>
                <w:rFonts w:eastAsia="Calibri" w:cs="Arial"/>
                <w:color w:val="070000"/>
                <w:spacing w:val="42"/>
                <w:szCs w:val="22"/>
              </w:rPr>
              <w:t xml:space="preserve"> </w:t>
            </w:r>
            <w:r w:rsidRPr="005C4677">
              <w:rPr>
                <w:rFonts w:eastAsia="Calibri" w:cs="Arial"/>
                <w:color w:val="070000"/>
                <w:szCs w:val="22"/>
              </w:rPr>
              <w:t>change</w:t>
            </w:r>
          </w:p>
        </w:tc>
        <w:tc>
          <w:tcPr>
            <w:tcW w:w="1269" w:type="dxa"/>
          </w:tcPr>
          <w:p w14:paraId="6980745B"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pacing w:val="-4"/>
                <w:szCs w:val="22"/>
              </w:rPr>
              <w:t>2.1</w:t>
            </w:r>
          </w:p>
        </w:tc>
        <w:tc>
          <w:tcPr>
            <w:tcW w:w="1269" w:type="dxa"/>
          </w:tcPr>
          <w:p w14:paraId="7FFCC995" w14:textId="77777777" w:rsidR="00D607AB" w:rsidRPr="005C4677" w:rsidRDefault="00D607AB" w:rsidP="00D607AB">
            <w:pPr>
              <w:widowControl/>
              <w:jc w:val="center"/>
              <w:rPr>
                <w:szCs w:val="22"/>
              </w:rPr>
            </w:pPr>
            <w:r w:rsidRPr="005C4677">
              <w:rPr>
                <w:rFonts w:eastAsia="Calibri" w:cs="Arial"/>
                <w:color w:val="070000"/>
                <w:szCs w:val="22"/>
              </w:rPr>
              <w:t>Low</w:t>
            </w:r>
          </w:p>
        </w:tc>
      </w:tr>
      <w:tr w:rsidR="00D607AB" w:rsidRPr="005C4677" w14:paraId="655C09F2" w14:textId="77777777" w:rsidTr="00D607AB">
        <w:trPr>
          <w:jc w:val="center"/>
        </w:trPr>
        <w:tc>
          <w:tcPr>
            <w:tcW w:w="691" w:type="dxa"/>
          </w:tcPr>
          <w:p w14:paraId="46ED4A2A"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2.3</w:t>
            </w:r>
          </w:p>
        </w:tc>
        <w:tc>
          <w:tcPr>
            <w:tcW w:w="6347" w:type="dxa"/>
          </w:tcPr>
          <w:p w14:paraId="18430E1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Logic</w:t>
            </w:r>
            <w:r w:rsidRPr="005C4677">
              <w:rPr>
                <w:rFonts w:eastAsia="Calibri" w:cs="Arial"/>
                <w:color w:val="070000"/>
                <w:spacing w:val="21"/>
                <w:szCs w:val="22"/>
              </w:rPr>
              <w:t xml:space="preserve"> </w:t>
            </w:r>
            <w:r w:rsidRPr="005C4677">
              <w:rPr>
                <w:rFonts w:eastAsia="Calibri" w:cs="Arial"/>
                <w:color w:val="070000"/>
                <w:szCs w:val="22"/>
              </w:rPr>
              <w:t>model</w:t>
            </w:r>
          </w:p>
        </w:tc>
        <w:tc>
          <w:tcPr>
            <w:tcW w:w="1269" w:type="dxa"/>
          </w:tcPr>
          <w:p w14:paraId="5F7F6FBA" w14:textId="77777777" w:rsidR="00D607AB" w:rsidRPr="005C4677" w:rsidRDefault="00D607AB" w:rsidP="00D607AB">
            <w:pPr>
              <w:widowControl/>
              <w:jc w:val="center"/>
              <w:rPr>
                <w:rFonts w:eastAsia="Calibri" w:cs="Arial"/>
                <w:color w:val="070000"/>
                <w:spacing w:val="-4"/>
                <w:szCs w:val="22"/>
              </w:rPr>
            </w:pPr>
            <w:r w:rsidRPr="005C4677">
              <w:rPr>
                <w:rFonts w:eastAsia="Calibri" w:cs="Arial"/>
                <w:color w:val="070000"/>
                <w:szCs w:val="22"/>
              </w:rPr>
              <w:t>2.0</w:t>
            </w:r>
          </w:p>
        </w:tc>
        <w:tc>
          <w:tcPr>
            <w:tcW w:w="1269" w:type="dxa"/>
          </w:tcPr>
          <w:p w14:paraId="36EE0C56"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169FCE59" w14:textId="77777777" w:rsidTr="00D607AB">
        <w:trPr>
          <w:jc w:val="center"/>
        </w:trPr>
        <w:tc>
          <w:tcPr>
            <w:tcW w:w="691" w:type="dxa"/>
          </w:tcPr>
          <w:p w14:paraId="16F6666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2.7</w:t>
            </w:r>
          </w:p>
        </w:tc>
        <w:tc>
          <w:tcPr>
            <w:tcW w:w="6347" w:type="dxa"/>
          </w:tcPr>
          <w:p w14:paraId="05C43174"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Specific goals aligned to mission and vision</w:t>
            </w:r>
          </w:p>
        </w:tc>
        <w:tc>
          <w:tcPr>
            <w:tcW w:w="1269" w:type="dxa"/>
          </w:tcPr>
          <w:p w14:paraId="52A9D80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2.0</w:t>
            </w:r>
          </w:p>
        </w:tc>
        <w:tc>
          <w:tcPr>
            <w:tcW w:w="1269" w:type="dxa"/>
          </w:tcPr>
          <w:p w14:paraId="58D24B4E"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542C4835" w14:textId="77777777" w:rsidTr="00D607AB">
        <w:trPr>
          <w:jc w:val="center"/>
        </w:trPr>
        <w:tc>
          <w:tcPr>
            <w:tcW w:w="691" w:type="dxa"/>
          </w:tcPr>
          <w:p w14:paraId="0BBBEC19"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2.13</w:t>
            </w:r>
          </w:p>
        </w:tc>
        <w:tc>
          <w:tcPr>
            <w:tcW w:w="6347" w:type="dxa"/>
          </w:tcPr>
          <w:p w14:paraId="435D44A9"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Use of strategic</w:t>
            </w:r>
            <w:r w:rsidRPr="005C4677">
              <w:rPr>
                <w:rFonts w:eastAsia="Calibri" w:cs="Arial"/>
                <w:color w:val="070000"/>
                <w:spacing w:val="35"/>
                <w:szCs w:val="22"/>
              </w:rPr>
              <w:t xml:space="preserve"> </w:t>
            </w:r>
            <w:r w:rsidRPr="005C4677">
              <w:rPr>
                <w:rFonts w:eastAsia="Calibri" w:cs="Arial"/>
                <w:color w:val="070000"/>
                <w:szCs w:val="22"/>
              </w:rPr>
              <w:t>plan</w:t>
            </w:r>
          </w:p>
        </w:tc>
        <w:tc>
          <w:tcPr>
            <w:tcW w:w="1269" w:type="dxa"/>
          </w:tcPr>
          <w:p w14:paraId="6C1FEF78"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1.9</w:t>
            </w:r>
          </w:p>
        </w:tc>
        <w:tc>
          <w:tcPr>
            <w:tcW w:w="1269" w:type="dxa"/>
          </w:tcPr>
          <w:p w14:paraId="2032B3E6"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7EB182CA" w14:textId="77777777" w:rsidTr="00D607AB">
        <w:trPr>
          <w:jc w:val="center"/>
        </w:trPr>
        <w:tc>
          <w:tcPr>
            <w:tcW w:w="691" w:type="dxa"/>
            <w:shd w:val="clear" w:color="auto" w:fill="D9D9D9" w:themeFill="background1" w:themeFillShade="D9"/>
          </w:tcPr>
          <w:p w14:paraId="41DB084C"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3</w:t>
            </w:r>
          </w:p>
        </w:tc>
        <w:tc>
          <w:tcPr>
            <w:tcW w:w="6347" w:type="dxa"/>
            <w:shd w:val="clear" w:color="auto" w:fill="D9D9D9" w:themeFill="background1" w:themeFillShade="D9"/>
          </w:tcPr>
          <w:p w14:paraId="0ADA2CCC"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Leadership, Staff</w:t>
            </w:r>
            <w:r>
              <w:rPr>
                <w:rFonts w:eastAsia="Calibri" w:cs="Arial"/>
                <w:color w:val="070000"/>
                <w:szCs w:val="22"/>
              </w:rPr>
              <w:t>,</w:t>
            </w:r>
            <w:r w:rsidRPr="005C4677">
              <w:rPr>
                <w:rFonts w:eastAsia="Calibri" w:cs="Arial"/>
                <w:color w:val="070000"/>
                <w:szCs w:val="22"/>
              </w:rPr>
              <w:t xml:space="preserve"> and</w:t>
            </w:r>
            <w:r w:rsidRPr="005C4677">
              <w:rPr>
                <w:rFonts w:eastAsia="Calibri" w:cs="Arial"/>
                <w:color w:val="070000"/>
                <w:spacing w:val="38"/>
                <w:szCs w:val="22"/>
              </w:rPr>
              <w:t xml:space="preserve"> </w:t>
            </w:r>
            <w:r w:rsidRPr="005C4677">
              <w:rPr>
                <w:rFonts w:eastAsia="Calibri" w:cs="Arial"/>
                <w:color w:val="070000"/>
                <w:szCs w:val="22"/>
              </w:rPr>
              <w:t>Volunteers</w:t>
            </w:r>
          </w:p>
        </w:tc>
        <w:tc>
          <w:tcPr>
            <w:tcW w:w="1269" w:type="dxa"/>
            <w:shd w:val="clear" w:color="auto" w:fill="D9D9D9" w:themeFill="background1" w:themeFillShade="D9"/>
          </w:tcPr>
          <w:p w14:paraId="6EF531C6"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D9D9D9" w:themeFill="background1" w:themeFillShade="D9"/>
          </w:tcPr>
          <w:p w14:paraId="4F836473" w14:textId="77777777" w:rsidR="00D607AB" w:rsidRPr="005C4677" w:rsidRDefault="00D607AB" w:rsidP="00D607AB">
            <w:pPr>
              <w:widowControl/>
              <w:jc w:val="center"/>
              <w:rPr>
                <w:rFonts w:eastAsia="Calibri" w:cs="Arial"/>
                <w:color w:val="070000"/>
                <w:szCs w:val="22"/>
              </w:rPr>
            </w:pPr>
          </w:p>
        </w:tc>
      </w:tr>
      <w:tr w:rsidR="00D607AB" w:rsidRPr="005C4677" w14:paraId="53A59F23" w14:textId="77777777" w:rsidTr="00D607AB">
        <w:trPr>
          <w:jc w:val="center"/>
        </w:trPr>
        <w:tc>
          <w:tcPr>
            <w:tcW w:w="691" w:type="dxa"/>
          </w:tcPr>
          <w:p w14:paraId="7AF3789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3.6</w:t>
            </w:r>
          </w:p>
        </w:tc>
        <w:tc>
          <w:tcPr>
            <w:tcW w:w="6347" w:type="dxa"/>
          </w:tcPr>
          <w:p w14:paraId="69671B57"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CEO external</w:t>
            </w:r>
            <w:r w:rsidRPr="005C4677">
              <w:rPr>
                <w:rFonts w:eastAsia="Calibri" w:cs="Arial"/>
                <w:color w:val="070000"/>
                <w:spacing w:val="41"/>
                <w:szCs w:val="22"/>
              </w:rPr>
              <w:t xml:space="preserve"> </w:t>
            </w:r>
            <w:r w:rsidRPr="005C4677">
              <w:rPr>
                <w:rFonts w:eastAsia="Calibri" w:cs="Arial"/>
                <w:color w:val="070000"/>
                <w:szCs w:val="22"/>
              </w:rPr>
              <w:t>recognition</w:t>
            </w:r>
          </w:p>
        </w:tc>
        <w:tc>
          <w:tcPr>
            <w:tcW w:w="1269" w:type="dxa"/>
          </w:tcPr>
          <w:p w14:paraId="3390BFA2"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3.8</w:t>
            </w:r>
          </w:p>
        </w:tc>
        <w:tc>
          <w:tcPr>
            <w:tcW w:w="1269" w:type="dxa"/>
          </w:tcPr>
          <w:p w14:paraId="53147A53"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51A6E139" w14:textId="77777777" w:rsidTr="00D607AB">
        <w:trPr>
          <w:jc w:val="center"/>
        </w:trPr>
        <w:tc>
          <w:tcPr>
            <w:tcW w:w="691" w:type="dxa"/>
          </w:tcPr>
          <w:p w14:paraId="13D6EB84"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3.18</w:t>
            </w:r>
          </w:p>
        </w:tc>
        <w:tc>
          <w:tcPr>
            <w:tcW w:w="6347" w:type="dxa"/>
          </w:tcPr>
          <w:p w14:paraId="3715ECB6"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Board contribution to the organization</w:t>
            </w:r>
          </w:p>
        </w:tc>
        <w:tc>
          <w:tcPr>
            <w:tcW w:w="1269" w:type="dxa"/>
          </w:tcPr>
          <w:p w14:paraId="5F26E013"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2.2</w:t>
            </w:r>
          </w:p>
        </w:tc>
        <w:tc>
          <w:tcPr>
            <w:tcW w:w="1269" w:type="dxa"/>
          </w:tcPr>
          <w:p w14:paraId="716F308F"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7DDEFA45" w14:textId="77777777" w:rsidTr="00D607AB">
        <w:trPr>
          <w:jc w:val="center"/>
        </w:trPr>
        <w:tc>
          <w:tcPr>
            <w:tcW w:w="691" w:type="dxa"/>
          </w:tcPr>
          <w:p w14:paraId="0A1B2A8B"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3.25</w:t>
            </w:r>
          </w:p>
        </w:tc>
        <w:tc>
          <w:tcPr>
            <w:tcW w:w="6347" w:type="dxa"/>
          </w:tcPr>
          <w:p w14:paraId="4F3BBA03"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Board</w:t>
            </w:r>
            <w:r w:rsidRPr="005C4677">
              <w:rPr>
                <w:rFonts w:eastAsia="Calibri" w:cs="Arial"/>
                <w:color w:val="070000"/>
                <w:spacing w:val="28"/>
                <w:szCs w:val="22"/>
              </w:rPr>
              <w:t xml:space="preserve"> </w:t>
            </w:r>
            <w:r w:rsidRPr="005C4677">
              <w:rPr>
                <w:rFonts w:eastAsia="Calibri" w:cs="Arial"/>
                <w:color w:val="070000"/>
                <w:szCs w:val="22"/>
              </w:rPr>
              <w:t>operations</w:t>
            </w:r>
          </w:p>
        </w:tc>
        <w:tc>
          <w:tcPr>
            <w:tcW w:w="1269" w:type="dxa"/>
          </w:tcPr>
          <w:p w14:paraId="415BE2A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3.5</w:t>
            </w:r>
          </w:p>
        </w:tc>
        <w:tc>
          <w:tcPr>
            <w:tcW w:w="1269" w:type="dxa"/>
          </w:tcPr>
          <w:p w14:paraId="7D13DBAA"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4688408C" w14:textId="77777777" w:rsidTr="00D607AB">
        <w:trPr>
          <w:jc w:val="center"/>
        </w:trPr>
        <w:tc>
          <w:tcPr>
            <w:tcW w:w="691" w:type="dxa"/>
          </w:tcPr>
          <w:p w14:paraId="6E343076"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3.29</w:t>
            </w:r>
          </w:p>
        </w:tc>
        <w:tc>
          <w:tcPr>
            <w:tcW w:w="6347" w:type="dxa"/>
          </w:tcPr>
          <w:p w14:paraId="63340165"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Diversity of staff skills and experience</w:t>
            </w:r>
          </w:p>
        </w:tc>
        <w:tc>
          <w:tcPr>
            <w:tcW w:w="1269" w:type="dxa"/>
          </w:tcPr>
          <w:p w14:paraId="5D267A7F"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3.7</w:t>
            </w:r>
          </w:p>
        </w:tc>
        <w:tc>
          <w:tcPr>
            <w:tcW w:w="1269" w:type="dxa"/>
          </w:tcPr>
          <w:p w14:paraId="28364F2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50EE1D9E" w14:textId="77777777" w:rsidTr="00D607AB">
        <w:trPr>
          <w:jc w:val="center"/>
        </w:trPr>
        <w:tc>
          <w:tcPr>
            <w:tcW w:w="691" w:type="dxa"/>
          </w:tcPr>
          <w:p w14:paraId="74211479"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3.30</w:t>
            </w:r>
          </w:p>
        </w:tc>
        <w:tc>
          <w:tcPr>
            <w:tcW w:w="6347" w:type="dxa"/>
          </w:tcPr>
          <w:p w14:paraId="341B4917"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Staff</w:t>
            </w:r>
            <w:r w:rsidRPr="005C4677">
              <w:rPr>
                <w:rFonts w:eastAsia="Calibri" w:cs="Arial"/>
                <w:color w:val="070000"/>
                <w:spacing w:val="18"/>
                <w:szCs w:val="22"/>
              </w:rPr>
              <w:t xml:space="preserve"> </w:t>
            </w:r>
            <w:r w:rsidRPr="005C4677">
              <w:rPr>
                <w:rFonts w:eastAsia="Calibri" w:cs="Arial"/>
                <w:color w:val="070000"/>
                <w:szCs w:val="22"/>
              </w:rPr>
              <w:t>quality</w:t>
            </w:r>
          </w:p>
        </w:tc>
        <w:tc>
          <w:tcPr>
            <w:tcW w:w="1269" w:type="dxa"/>
          </w:tcPr>
          <w:p w14:paraId="15CFB6D3"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3.3</w:t>
            </w:r>
          </w:p>
        </w:tc>
        <w:tc>
          <w:tcPr>
            <w:tcW w:w="1269" w:type="dxa"/>
          </w:tcPr>
          <w:p w14:paraId="5CA56A5B"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2AFCFF94" w14:textId="77777777" w:rsidTr="00D607AB">
        <w:trPr>
          <w:jc w:val="center"/>
        </w:trPr>
        <w:tc>
          <w:tcPr>
            <w:tcW w:w="691" w:type="dxa"/>
          </w:tcPr>
          <w:p w14:paraId="59F31A34"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3.35</w:t>
            </w:r>
          </w:p>
        </w:tc>
        <w:tc>
          <w:tcPr>
            <w:tcW w:w="6347" w:type="dxa"/>
          </w:tcPr>
          <w:p w14:paraId="5E4114A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Pipeline of</w:t>
            </w:r>
            <w:r w:rsidRPr="005C4677">
              <w:rPr>
                <w:rFonts w:eastAsia="Calibri" w:cs="Arial"/>
                <w:color w:val="070000"/>
                <w:spacing w:val="27"/>
                <w:szCs w:val="22"/>
              </w:rPr>
              <w:t xml:space="preserve"> </w:t>
            </w:r>
            <w:r w:rsidRPr="005C4677">
              <w:rPr>
                <w:rFonts w:eastAsia="Calibri" w:cs="Arial"/>
                <w:color w:val="070000"/>
                <w:szCs w:val="22"/>
              </w:rPr>
              <w:t>talent</w:t>
            </w:r>
          </w:p>
        </w:tc>
        <w:tc>
          <w:tcPr>
            <w:tcW w:w="1269" w:type="dxa"/>
          </w:tcPr>
          <w:p w14:paraId="01C1593B"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1.9</w:t>
            </w:r>
          </w:p>
        </w:tc>
        <w:tc>
          <w:tcPr>
            <w:tcW w:w="1269" w:type="dxa"/>
          </w:tcPr>
          <w:p w14:paraId="7188DFC2"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7B87B335" w14:textId="77777777" w:rsidTr="00D607AB">
        <w:trPr>
          <w:jc w:val="center"/>
        </w:trPr>
        <w:tc>
          <w:tcPr>
            <w:tcW w:w="691" w:type="dxa"/>
            <w:tcBorders>
              <w:bottom w:val="single" w:sz="4" w:space="0" w:color="auto"/>
            </w:tcBorders>
          </w:tcPr>
          <w:p w14:paraId="46E5A31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3.37</w:t>
            </w:r>
          </w:p>
        </w:tc>
        <w:tc>
          <w:tcPr>
            <w:tcW w:w="6347" w:type="dxa"/>
            <w:tcBorders>
              <w:bottom w:val="single" w:sz="4" w:space="0" w:color="auto"/>
            </w:tcBorders>
          </w:tcPr>
          <w:p w14:paraId="72AF5AE9"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Incentive</w:t>
            </w:r>
            <w:r w:rsidRPr="005C4677">
              <w:rPr>
                <w:rFonts w:eastAsia="Calibri" w:cs="Arial"/>
                <w:color w:val="070000"/>
                <w:spacing w:val="30"/>
                <w:szCs w:val="22"/>
              </w:rPr>
              <w:t xml:space="preserve"> </w:t>
            </w:r>
            <w:r w:rsidRPr="005C4677">
              <w:rPr>
                <w:rFonts w:eastAsia="Calibri" w:cs="Arial"/>
                <w:color w:val="070000"/>
                <w:szCs w:val="22"/>
              </w:rPr>
              <w:t>systems</w:t>
            </w:r>
          </w:p>
        </w:tc>
        <w:tc>
          <w:tcPr>
            <w:tcW w:w="1269" w:type="dxa"/>
            <w:tcBorders>
              <w:bottom w:val="single" w:sz="4" w:space="0" w:color="auto"/>
            </w:tcBorders>
          </w:tcPr>
          <w:p w14:paraId="4C3F9282"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1.8</w:t>
            </w:r>
          </w:p>
        </w:tc>
        <w:tc>
          <w:tcPr>
            <w:tcW w:w="1269" w:type="dxa"/>
            <w:tcBorders>
              <w:bottom w:val="single" w:sz="4" w:space="0" w:color="auto"/>
            </w:tcBorders>
          </w:tcPr>
          <w:p w14:paraId="3DE4546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71FCDB2C" w14:textId="77777777" w:rsidTr="00D607AB">
        <w:trPr>
          <w:jc w:val="center"/>
        </w:trPr>
        <w:tc>
          <w:tcPr>
            <w:tcW w:w="691" w:type="dxa"/>
            <w:tcBorders>
              <w:bottom w:val="single" w:sz="4" w:space="0" w:color="auto"/>
            </w:tcBorders>
          </w:tcPr>
          <w:p w14:paraId="1FF301C0"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3.39</w:t>
            </w:r>
          </w:p>
        </w:tc>
        <w:tc>
          <w:tcPr>
            <w:tcW w:w="6347" w:type="dxa"/>
            <w:tcBorders>
              <w:bottom w:val="single" w:sz="4" w:space="0" w:color="auto"/>
            </w:tcBorders>
          </w:tcPr>
          <w:p w14:paraId="4896E237" w14:textId="77777777" w:rsidR="00D607AB" w:rsidRPr="005C4677" w:rsidRDefault="00D607AB" w:rsidP="00D607AB">
            <w:pPr>
              <w:widowControl/>
              <w:rPr>
                <w:rFonts w:eastAsia="Calibri" w:cs="Arial"/>
                <w:color w:val="070000"/>
                <w:szCs w:val="22"/>
              </w:rPr>
            </w:pPr>
            <w:r w:rsidRPr="005C4677">
              <w:rPr>
                <w:rFonts w:eastAsia="Calibri" w:cs="Arial"/>
                <w:color w:val="070000"/>
                <w:spacing w:val="-5"/>
                <w:szCs w:val="22"/>
              </w:rPr>
              <w:t xml:space="preserve">Talent </w:t>
            </w:r>
            <w:r w:rsidRPr="005C4677">
              <w:rPr>
                <w:rFonts w:eastAsia="Calibri" w:cs="Arial"/>
                <w:color w:val="070000"/>
                <w:szCs w:val="22"/>
              </w:rPr>
              <w:t>management</w:t>
            </w:r>
            <w:r w:rsidRPr="005C4677">
              <w:rPr>
                <w:rFonts w:eastAsia="Calibri" w:cs="Arial"/>
                <w:color w:val="070000"/>
                <w:spacing w:val="46"/>
                <w:szCs w:val="22"/>
              </w:rPr>
              <w:t xml:space="preserve"> </w:t>
            </w:r>
            <w:r w:rsidRPr="005C4677">
              <w:rPr>
                <w:rFonts w:eastAsia="Calibri" w:cs="Arial"/>
                <w:color w:val="070000"/>
                <w:szCs w:val="22"/>
              </w:rPr>
              <w:t>plan</w:t>
            </w:r>
          </w:p>
        </w:tc>
        <w:tc>
          <w:tcPr>
            <w:tcW w:w="1269" w:type="dxa"/>
            <w:tcBorders>
              <w:bottom w:val="single" w:sz="4" w:space="0" w:color="auto"/>
            </w:tcBorders>
          </w:tcPr>
          <w:p w14:paraId="5F712C0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1.8</w:t>
            </w:r>
          </w:p>
        </w:tc>
        <w:tc>
          <w:tcPr>
            <w:tcW w:w="1269" w:type="dxa"/>
            <w:tcBorders>
              <w:bottom w:val="single" w:sz="4" w:space="0" w:color="auto"/>
            </w:tcBorders>
          </w:tcPr>
          <w:p w14:paraId="13B3C0E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17341E80" w14:textId="77777777" w:rsidTr="00D607AB">
        <w:trPr>
          <w:jc w:val="center"/>
        </w:trPr>
        <w:tc>
          <w:tcPr>
            <w:tcW w:w="691" w:type="dxa"/>
            <w:tcBorders>
              <w:top w:val="nil"/>
            </w:tcBorders>
            <w:shd w:val="clear" w:color="auto" w:fill="D9D9D9" w:themeFill="background1" w:themeFillShade="D9"/>
          </w:tcPr>
          <w:p w14:paraId="0C712518"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4</w:t>
            </w:r>
          </w:p>
        </w:tc>
        <w:tc>
          <w:tcPr>
            <w:tcW w:w="6347" w:type="dxa"/>
            <w:tcBorders>
              <w:top w:val="nil"/>
            </w:tcBorders>
            <w:shd w:val="clear" w:color="auto" w:fill="D9D9D9" w:themeFill="background1" w:themeFillShade="D9"/>
          </w:tcPr>
          <w:p w14:paraId="6BA8B1CE"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Funding</w:t>
            </w:r>
          </w:p>
        </w:tc>
        <w:tc>
          <w:tcPr>
            <w:tcW w:w="1269" w:type="dxa"/>
            <w:tcBorders>
              <w:top w:val="nil"/>
            </w:tcBorders>
            <w:shd w:val="clear" w:color="auto" w:fill="D9D9D9" w:themeFill="background1" w:themeFillShade="D9"/>
          </w:tcPr>
          <w:p w14:paraId="41BA0C7E"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2.6</w:t>
            </w:r>
          </w:p>
        </w:tc>
        <w:tc>
          <w:tcPr>
            <w:tcW w:w="1269" w:type="dxa"/>
            <w:tcBorders>
              <w:top w:val="nil"/>
            </w:tcBorders>
            <w:shd w:val="clear" w:color="auto" w:fill="D9D9D9" w:themeFill="background1" w:themeFillShade="D9"/>
          </w:tcPr>
          <w:p w14:paraId="197E23E7" w14:textId="77777777" w:rsidR="00D607AB" w:rsidRPr="005C4677" w:rsidRDefault="00D607AB" w:rsidP="00D607AB">
            <w:pPr>
              <w:widowControl/>
              <w:jc w:val="center"/>
              <w:rPr>
                <w:rFonts w:eastAsia="Calibri" w:cs="Arial"/>
                <w:color w:val="070000"/>
                <w:szCs w:val="22"/>
              </w:rPr>
            </w:pPr>
          </w:p>
        </w:tc>
      </w:tr>
      <w:tr w:rsidR="00D607AB" w:rsidRPr="005C4677" w14:paraId="562EFFE8" w14:textId="77777777" w:rsidTr="00D607AB">
        <w:trPr>
          <w:jc w:val="center"/>
        </w:trPr>
        <w:tc>
          <w:tcPr>
            <w:tcW w:w="691" w:type="dxa"/>
          </w:tcPr>
          <w:p w14:paraId="4582D636" w14:textId="77777777" w:rsidR="00D607AB" w:rsidRPr="005C4677" w:rsidRDefault="00D607AB" w:rsidP="00D607AB">
            <w:pPr>
              <w:widowControl/>
              <w:rPr>
                <w:rFonts w:eastAsia="Calibri" w:cs="Arial"/>
                <w:color w:val="070000"/>
                <w:w w:val="101"/>
                <w:szCs w:val="22"/>
              </w:rPr>
            </w:pPr>
            <w:r w:rsidRPr="005C4677">
              <w:rPr>
                <w:rFonts w:eastAsia="Calibri" w:cs="Arial"/>
                <w:color w:val="070000"/>
                <w:szCs w:val="22"/>
              </w:rPr>
              <w:t>4.1</w:t>
            </w:r>
          </w:p>
        </w:tc>
        <w:tc>
          <w:tcPr>
            <w:tcW w:w="6347" w:type="dxa"/>
          </w:tcPr>
          <w:p w14:paraId="4760BAEC"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Fundraising</w:t>
            </w:r>
            <w:r w:rsidRPr="005C4677">
              <w:rPr>
                <w:rFonts w:eastAsia="Calibri" w:cs="Arial"/>
                <w:color w:val="070000"/>
                <w:spacing w:val="27"/>
                <w:szCs w:val="22"/>
              </w:rPr>
              <w:t xml:space="preserve"> </w:t>
            </w:r>
            <w:r w:rsidRPr="005C4677">
              <w:rPr>
                <w:rFonts w:eastAsia="Calibri" w:cs="Arial"/>
                <w:color w:val="070000"/>
                <w:szCs w:val="22"/>
              </w:rPr>
              <w:t>skills</w:t>
            </w:r>
          </w:p>
        </w:tc>
        <w:tc>
          <w:tcPr>
            <w:tcW w:w="1269" w:type="dxa"/>
          </w:tcPr>
          <w:p w14:paraId="64EFB963"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pacing w:val="-4"/>
                <w:szCs w:val="22"/>
              </w:rPr>
              <w:t>2.1</w:t>
            </w:r>
          </w:p>
        </w:tc>
        <w:tc>
          <w:tcPr>
            <w:tcW w:w="1269" w:type="dxa"/>
          </w:tcPr>
          <w:p w14:paraId="5BA7FA02"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20162C14" w14:textId="77777777" w:rsidTr="00D607AB">
        <w:trPr>
          <w:jc w:val="center"/>
        </w:trPr>
        <w:tc>
          <w:tcPr>
            <w:tcW w:w="691" w:type="dxa"/>
          </w:tcPr>
          <w:p w14:paraId="641C57AC"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lastRenderedPageBreak/>
              <w:t>4.2</w:t>
            </w:r>
          </w:p>
        </w:tc>
        <w:tc>
          <w:tcPr>
            <w:tcW w:w="6347" w:type="dxa"/>
          </w:tcPr>
          <w:p w14:paraId="2E5C4D02"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Fundraising</w:t>
            </w:r>
            <w:r w:rsidRPr="005C4677">
              <w:rPr>
                <w:rFonts w:eastAsia="Calibri" w:cs="Arial"/>
                <w:color w:val="070000"/>
                <w:spacing w:val="34"/>
                <w:szCs w:val="22"/>
              </w:rPr>
              <w:t xml:space="preserve"> </w:t>
            </w:r>
            <w:r w:rsidRPr="005C4677">
              <w:rPr>
                <w:rFonts w:eastAsia="Calibri" w:cs="Arial"/>
                <w:color w:val="070000"/>
                <w:szCs w:val="22"/>
              </w:rPr>
              <w:t>systems</w:t>
            </w:r>
          </w:p>
        </w:tc>
        <w:tc>
          <w:tcPr>
            <w:tcW w:w="1269" w:type="dxa"/>
          </w:tcPr>
          <w:p w14:paraId="2603124E" w14:textId="77777777" w:rsidR="00D607AB" w:rsidRPr="005C4677" w:rsidRDefault="00D607AB" w:rsidP="00D607AB">
            <w:pPr>
              <w:widowControl/>
              <w:jc w:val="center"/>
              <w:rPr>
                <w:rFonts w:eastAsia="Calibri" w:cs="Arial"/>
                <w:color w:val="070000"/>
                <w:spacing w:val="-4"/>
                <w:szCs w:val="22"/>
              </w:rPr>
            </w:pPr>
            <w:r w:rsidRPr="005C4677">
              <w:rPr>
                <w:rFonts w:eastAsia="Calibri" w:cs="Arial"/>
                <w:color w:val="070000"/>
                <w:szCs w:val="22"/>
              </w:rPr>
              <w:t>2.0</w:t>
            </w:r>
          </w:p>
        </w:tc>
        <w:tc>
          <w:tcPr>
            <w:tcW w:w="1269" w:type="dxa"/>
          </w:tcPr>
          <w:p w14:paraId="5EE2063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0A98F3EA" w14:textId="77777777" w:rsidTr="00D607AB">
        <w:trPr>
          <w:jc w:val="center"/>
        </w:trPr>
        <w:tc>
          <w:tcPr>
            <w:tcW w:w="691" w:type="dxa"/>
          </w:tcPr>
          <w:p w14:paraId="0DA5AD8C"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4.3</w:t>
            </w:r>
          </w:p>
        </w:tc>
        <w:tc>
          <w:tcPr>
            <w:tcW w:w="6347" w:type="dxa"/>
          </w:tcPr>
          <w:p w14:paraId="27FF82C4"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Strategic funder</w:t>
            </w:r>
            <w:r w:rsidRPr="005C4677">
              <w:rPr>
                <w:rFonts w:eastAsia="Calibri" w:cs="Arial"/>
                <w:color w:val="070000"/>
                <w:spacing w:val="35"/>
                <w:szCs w:val="22"/>
              </w:rPr>
              <w:t xml:space="preserve"> </w:t>
            </w:r>
            <w:r w:rsidRPr="005C4677">
              <w:rPr>
                <w:rFonts w:eastAsia="Calibri" w:cs="Arial"/>
                <w:color w:val="070000"/>
                <w:szCs w:val="22"/>
              </w:rPr>
              <w:t>base</w:t>
            </w:r>
          </w:p>
        </w:tc>
        <w:tc>
          <w:tcPr>
            <w:tcW w:w="1269" w:type="dxa"/>
          </w:tcPr>
          <w:p w14:paraId="104867CE"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3.3</w:t>
            </w:r>
          </w:p>
        </w:tc>
        <w:tc>
          <w:tcPr>
            <w:tcW w:w="1269" w:type="dxa"/>
          </w:tcPr>
          <w:p w14:paraId="44C31211"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58B2AFD7" w14:textId="77777777" w:rsidTr="00D607AB">
        <w:trPr>
          <w:jc w:val="center"/>
        </w:trPr>
        <w:tc>
          <w:tcPr>
            <w:tcW w:w="691" w:type="dxa"/>
          </w:tcPr>
          <w:p w14:paraId="28D21467"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4.4</w:t>
            </w:r>
          </w:p>
        </w:tc>
        <w:tc>
          <w:tcPr>
            <w:tcW w:w="6347" w:type="dxa"/>
          </w:tcPr>
          <w:p w14:paraId="1E657655"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Sustainable funder</w:t>
            </w:r>
            <w:r w:rsidRPr="005C4677">
              <w:rPr>
                <w:rFonts w:eastAsia="Calibri" w:cs="Arial"/>
                <w:color w:val="070000"/>
                <w:spacing w:val="39"/>
                <w:szCs w:val="22"/>
              </w:rPr>
              <w:t xml:space="preserve"> </w:t>
            </w:r>
            <w:r w:rsidRPr="005C4677">
              <w:rPr>
                <w:rFonts w:eastAsia="Calibri" w:cs="Arial"/>
                <w:color w:val="070000"/>
                <w:szCs w:val="22"/>
              </w:rPr>
              <w:t>base</w:t>
            </w:r>
          </w:p>
        </w:tc>
        <w:tc>
          <w:tcPr>
            <w:tcW w:w="1269" w:type="dxa"/>
          </w:tcPr>
          <w:p w14:paraId="35795639"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3.3</w:t>
            </w:r>
          </w:p>
        </w:tc>
        <w:tc>
          <w:tcPr>
            <w:tcW w:w="1269" w:type="dxa"/>
          </w:tcPr>
          <w:p w14:paraId="0AED9D28"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35FF9CCD" w14:textId="77777777" w:rsidTr="00D607AB">
        <w:trPr>
          <w:jc w:val="center"/>
        </w:trPr>
        <w:tc>
          <w:tcPr>
            <w:tcW w:w="691" w:type="dxa"/>
          </w:tcPr>
          <w:p w14:paraId="5A10C0AB"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4.6</w:t>
            </w:r>
          </w:p>
        </w:tc>
        <w:tc>
          <w:tcPr>
            <w:tcW w:w="6347" w:type="dxa"/>
          </w:tcPr>
          <w:p w14:paraId="4FBC39BC"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Financial management</w:t>
            </w:r>
            <w:r w:rsidRPr="005C4677">
              <w:rPr>
                <w:rFonts w:eastAsia="Calibri" w:cs="Arial"/>
                <w:color w:val="070000"/>
                <w:spacing w:val="52"/>
                <w:szCs w:val="22"/>
              </w:rPr>
              <w:t xml:space="preserve"> </w:t>
            </w:r>
            <w:r w:rsidRPr="005C4677">
              <w:rPr>
                <w:rFonts w:eastAsia="Calibri" w:cs="Arial"/>
                <w:color w:val="070000"/>
                <w:szCs w:val="22"/>
              </w:rPr>
              <w:t>systems</w:t>
            </w:r>
          </w:p>
        </w:tc>
        <w:tc>
          <w:tcPr>
            <w:tcW w:w="1269" w:type="dxa"/>
          </w:tcPr>
          <w:p w14:paraId="02FFC46E"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2.1</w:t>
            </w:r>
          </w:p>
        </w:tc>
        <w:tc>
          <w:tcPr>
            <w:tcW w:w="1269" w:type="dxa"/>
          </w:tcPr>
          <w:p w14:paraId="291F6F5A"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7EA73CE4" w14:textId="77777777" w:rsidTr="00D607AB">
        <w:trPr>
          <w:jc w:val="center"/>
        </w:trPr>
        <w:tc>
          <w:tcPr>
            <w:tcW w:w="691" w:type="dxa"/>
            <w:shd w:val="clear" w:color="auto" w:fill="D9D9D9" w:themeFill="background1" w:themeFillShade="D9"/>
          </w:tcPr>
          <w:p w14:paraId="2A2F2B6E" w14:textId="77777777" w:rsidR="00D607AB" w:rsidRPr="005C4677" w:rsidRDefault="00D607AB" w:rsidP="00D607AB">
            <w:pPr>
              <w:widowControl/>
              <w:rPr>
                <w:rFonts w:eastAsia="Calibri" w:cs="Arial"/>
                <w:color w:val="070000"/>
                <w:spacing w:val="-4"/>
                <w:szCs w:val="22"/>
              </w:rPr>
            </w:pPr>
            <w:r w:rsidRPr="005C4677">
              <w:rPr>
                <w:rFonts w:eastAsia="Calibri" w:cs="Arial"/>
                <w:color w:val="070000"/>
                <w:w w:val="101"/>
                <w:szCs w:val="22"/>
              </w:rPr>
              <w:t>5</w:t>
            </w:r>
          </w:p>
        </w:tc>
        <w:tc>
          <w:tcPr>
            <w:tcW w:w="6347" w:type="dxa"/>
            <w:shd w:val="clear" w:color="auto" w:fill="D9D9D9" w:themeFill="background1" w:themeFillShade="D9"/>
          </w:tcPr>
          <w:p w14:paraId="6EA1F552" w14:textId="77777777" w:rsidR="00D607AB" w:rsidRPr="005C4677" w:rsidRDefault="00D607AB" w:rsidP="00D607AB">
            <w:pPr>
              <w:widowControl/>
              <w:rPr>
                <w:rFonts w:eastAsia="Calibri" w:cs="Arial"/>
                <w:color w:val="070000"/>
                <w:szCs w:val="22"/>
              </w:rPr>
            </w:pPr>
            <w:r w:rsidRPr="005C4677">
              <w:rPr>
                <w:rFonts w:eastAsia="Calibri" w:cs="Arial"/>
                <w:color w:val="070000"/>
                <w:spacing w:val="-3"/>
                <w:szCs w:val="22"/>
              </w:rPr>
              <w:t>Values</w:t>
            </w:r>
          </w:p>
        </w:tc>
        <w:tc>
          <w:tcPr>
            <w:tcW w:w="1269" w:type="dxa"/>
            <w:shd w:val="clear" w:color="auto" w:fill="D9D9D9" w:themeFill="background1" w:themeFillShade="D9"/>
          </w:tcPr>
          <w:p w14:paraId="564D4D3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D9D9D9" w:themeFill="background1" w:themeFillShade="D9"/>
          </w:tcPr>
          <w:p w14:paraId="6E990023" w14:textId="77777777" w:rsidR="00D607AB" w:rsidRPr="005C4677" w:rsidRDefault="00D607AB" w:rsidP="00D607AB">
            <w:pPr>
              <w:widowControl/>
              <w:jc w:val="center"/>
              <w:rPr>
                <w:rFonts w:eastAsia="Calibri" w:cs="Arial"/>
                <w:color w:val="070000"/>
                <w:szCs w:val="22"/>
              </w:rPr>
            </w:pPr>
          </w:p>
        </w:tc>
      </w:tr>
      <w:tr w:rsidR="00D607AB" w:rsidRPr="005C4677" w14:paraId="2DE97456" w14:textId="77777777" w:rsidTr="00D607AB">
        <w:trPr>
          <w:jc w:val="center"/>
        </w:trPr>
        <w:tc>
          <w:tcPr>
            <w:tcW w:w="691" w:type="dxa"/>
          </w:tcPr>
          <w:p w14:paraId="70D7F288"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5.5</w:t>
            </w:r>
          </w:p>
        </w:tc>
        <w:tc>
          <w:tcPr>
            <w:tcW w:w="6347" w:type="dxa"/>
          </w:tcPr>
          <w:p w14:paraId="2780476A"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Orientation toward external stakeholders</w:t>
            </w:r>
          </w:p>
        </w:tc>
        <w:tc>
          <w:tcPr>
            <w:tcW w:w="1269" w:type="dxa"/>
          </w:tcPr>
          <w:p w14:paraId="7F4078A8"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3.8</w:t>
            </w:r>
          </w:p>
        </w:tc>
        <w:tc>
          <w:tcPr>
            <w:tcW w:w="1269" w:type="dxa"/>
          </w:tcPr>
          <w:p w14:paraId="6761CC5A"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2892497C" w14:textId="77777777" w:rsidTr="00D607AB">
        <w:trPr>
          <w:jc w:val="center"/>
        </w:trPr>
        <w:tc>
          <w:tcPr>
            <w:tcW w:w="691" w:type="dxa"/>
          </w:tcPr>
          <w:p w14:paraId="7020C056"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5.7</w:t>
            </w:r>
          </w:p>
        </w:tc>
        <w:tc>
          <w:tcPr>
            <w:tcW w:w="6347" w:type="dxa"/>
          </w:tcPr>
          <w:p w14:paraId="337F8CD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Organizational</w:t>
            </w:r>
            <w:r w:rsidRPr="005C4677">
              <w:rPr>
                <w:rFonts w:eastAsia="Calibri" w:cs="Arial"/>
                <w:color w:val="070000"/>
                <w:spacing w:val="36"/>
                <w:szCs w:val="22"/>
              </w:rPr>
              <w:t xml:space="preserve"> </w:t>
            </w:r>
            <w:r>
              <w:rPr>
                <w:rFonts w:eastAsia="Calibri" w:cs="Arial"/>
                <w:color w:val="070000"/>
                <w:szCs w:val="22"/>
              </w:rPr>
              <w:t>i</w:t>
            </w:r>
            <w:r w:rsidRPr="005C4677">
              <w:rPr>
                <w:rFonts w:eastAsia="Calibri" w:cs="Arial"/>
                <w:color w:val="070000"/>
                <w:szCs w:val="22"/>
              </w:rPr>
              <w:t>mpact</w:t>
            </w:r>
          </w:p>
        </w:tc>
        <w:tc>
          <w:tcPr>
            <w:tcW w:w="1269" w:type="dxa"/>
          </w:tcPr>
          <w:p w14:paraId="3F4A0538"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3.6</w:t>
            </w:r>
          </w:p>
        </w:tc>
        <w:tc>
          <w:tcPr>
            <w:tcW w:w="1269" w:type="dxa"/>
          </w:tcPr>
          <w:p w14:paraId="15B70046"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3153551A" w14:textId="77777777" w:rsidTr="00D607AB">
        <w:trPr>
          <w:jc w:val="center"/>
        </w:trPr>
        <w:tc>
          <w:tcPr>
            <w:tcW w:w="691" w:type="dxa"/>
            <w:shd w:val="clear" w:color="auto" w:fill="D9D9D9" w:themeFill="background1" w:themeFillShade="D9"/>
          </w:tcPr>
          <w:p w14:paraId="0F19DB8A"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6</w:t>
            </w:r>
          </w:p>
        </w:tc>
        <w:tc>
          <w:tcPr>
            <w:tcW w:w="6347" w:type="dxa"/>
            <w:shd w:val="clear" w:color="auto" w:fill="D9D9D9" w:themeFill="background1" w:themeFillShade="D9"/>
          </w:tcPr>
          <w:p w14:paraId="6E07E72A"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Learning and</w:t>
            </w:r>
            <w:r w:rsidRPr="005C4677">
              <w:rPr>
                <w:rFonts w:eastAsia="Calibri" w:cs="Arial"/>
                <w:color w:val="070000"/>
                <w:spacing w:val="40"/>
                <w:szCs w:val="22"/>
              </w:rPr>
              <w:t xml:space="preserve"> </w:t>
            </w:r>
            <w:r w:rsidRPr="005C4677">
              <w:rPr>
                <w:rFonts w:eastAsia="Calibri" w:cs="Arial"/>
                <w:color w:val="070000"/>
                <w:szCs w:val="22"/>
              </w:rPr>
              <w:t>Innovation</w:t>
            </w:r>
          </w:p>
        </w:tc>
        <w:tc>
          <w:tcPr>
            <w:tcW w:w="1269" w:type="dxa"/>
            <w:shd w:val="clear" w:color="auto" w:fill="D9D9D9" w:themeFill="background1" w:themeFillShade="D9"/>
          </w:tcPr>
          <w:p w14:paraId="403C32A4"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2.9</w:t>
            </w:r>
          </w:p>
        </w:tc>
        <w:tc>
          <w:tcPr>
            <w:tcW w:w="1269" w:type="dxa"/>
            <w:shd w:val="clear" w:color="auto" w:fill="D9D9D9" w:themeFill="background1" w:themeFillShade="D9"/>
          </w:tcPr>
          <w:p w14:paraId="606F8522" w14:textId="77777777" w:rsidR="00D607AB" w:rsidRPr="005C4677" w:rsidRDefault="00D607AB" w:rsidP="00D607AB">
            <w:pPr>
              <w:widowControl/>
              <w:jc w:val="center"/>
              <w:rPr>
                <w:rFonts w:eastAsia="Calibri" w:cs="Arial"/>
                <w:color w:val="070000"/>
                <w:szCs w:val="22"/>
              </w:rPr>
            </w:pPr>
          </w:p>
        </w:tc>
      </w:tr>
      <w:tr w:rsidR="00D607AB" w:rsidRPr="005C4677" w14:paraId="608F9C01" w14:textId="77777777" w:rsidTr="00D607AB">
        <w:trPr>
          <w:jc w:val="center"/>
        </w:trPr>
        <w:tc>
          <w:tcPr>
            <w:tcW w:w="691" w:type="dxa"/>
          </w:tcPr>
          <w:p w14:paraId="64F48190"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6.4</w:t>
            </w:r>
          </w:p>
        </w:tc>
        <w:tc>
          <w:tcPr>
            <w:tcW w:w="6347" w:type="dxa"/>
          </w:tcPr>
          <w:p w14:paraId="131B5738"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Research</w:t>
            </w:r>
            <w:r w:rsidRPr="001F49AE">
              <w:t xml:space="preserve"> skills: data</w:t>
            </w:r>
            <w:r>
              <w:t xml:space="preserve"> </w:t>
            </w:r>
            <w:r w:rsidRPr="001F49AE">
              <w:t>gathering</w:t>
            </w:r>
          </w:p>
        </w:tc>
        <w:tc>
          <w:tcPr>
            <w:tcW w:w="1269" w:type="dxa"/>
          </w:tcPr>
          <w:p w14:paraId="1AEDB405"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3.6</w:t>
            </w:r>
          </w:p>
        </w:tc>
        <w:tc>
          <w:tcPr>
            <w:tcW w:w="1269" w:type="dxa"/>
          </w:tcPr>
          <w:p w14:paraId="2C1FF1E5"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27C15C93" w14:textId="77777777" w:rsidTr="00D607AB">
        <w:trPr>
          <w:jc w:val="center"/>
        </w:trPr>
        <w:tc>
          <w:tcPr>
            <w:tcW w:w="691" w:type="dxa"/>
          </w:tcPr>
          <w:p w14:paraId="0060CCF3"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6.6</w:t>
            </w:r>
          </w:p>
        </w:tc>
        <w:tc>
          <w:tcPr>
            <w:tcW w:w="6347" w:type="dxa"/>
          </w:tcPr>
          <w:p w14:paraId="1CA3400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Monitoring of</w:t>
            </w:r>
            <w:r>
              <w:rPr>
                <w:rFonts w:eastAsia="Calibri" w:cs="Arial"/>
                <w:color w:val="070000"/>
                <w:szCs w:val="22"/>
              </w:rPr>
              <w:t xml:space="preserve"> l</w:t>
            </w:r>
            <w:r w:rsidRPr="001F49AE">
              <w:t>andsc</w:t>
            </w:r>
            <w:r w:rsidRPr="005C4677">
              <w:rPr>
                <w:rFonts w:eastAsia="Calibri" w:cs="Arial"/>
                <w:color w:val="070000"/>
                <w:szCs w:val="22"/>
              </w:rPr>
              <w:t>ape</w:t>
            </w:r>
          </w:p>
        </w:tc>
        <w:tc>
          <w:tcPr>
            <w:tcW w:w="1269" w:type="dxa"/>
          </w:tcPr>
          <w:p w14:paraId="3DDCE7E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3.3</w:t>
            </w:r>
          </w:p>
        </w:tc>
        <w:tc>
          <w:tcPr>
            <w:tcW w:w="1269" w:type="dxa"/>
          </w:tcPr>
          <w:p w14:paraId="5EBA2F9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6A917379" w14:textId="77777777" w:rsidTr="00D607AB">
        <w:trPr>
          <w:jc w:val="center"/>
        </w:trPr>
        <w:tc>
          <w:tcPr>
            <w:tcW w:w="691" w:type="dxa"/>
          </w:tcPr>
          <w:p w14:paraId="40093244" w14:textId="77777777" w:rsidR="00D607AB" w:rsidRPr="005C4677" w:rsidRDefault="00D607AB" w:rsidP="00D607AB">
            <w:pPr>
              <w:widowControl/>
              <w:rPr>
                <w:rFonts w:eastAsia="Calibri" w:cs="Arial"/>
                <w:color w:val="070000"/>
                <w:spacing w:val="-4"/>
                <w:szCs w:val="22"/>
              </w:rPr>
            </w:pPr>
            <w:r w:rsidRPr="005C4677">
              <w:rPr>
                <w:rFonts w:eastAsia="Calibri" w:cs="Arial"/>
                <w:color w:val="070000"/>
                <w:szCs w:val="22"/>
              </w:rPr>
              <w:t>6.12</w:t>
            </w:r>
          </w:p>
        </w:tc>
        <w:tc>
          <w:tcPr>
            <w:tcW w:w="6347" w:type="dxa"/>
          </w:tcPr>
          <w:p w14:paraId="3BDA43C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I</w:t>
            </w:r>
            <w:r w:rsidRPr="001F49AE">
              <w:t>dentify</w:t>
            </w:r>
            <w:r w:rsidRPr="001F49AE">
              <w:rPr>
                <w:spacing w:val="14"/>
              </w:rPr>
              <w:t xml:space="preserve"> </w:t>
            </w:r>
            <w:r w:rsidRPr="001F49AE">
              <w:t>new</w:t>
            </w:r>
            <w:r w:rsidRPr="001F49AE">
              <w:rPr>
                <w:spacing w:val="14"/>
              </w:rPr>
              <w:t xml:space="preserve"> </w:t>
            </w:r>
            <w:r w:rsidRPr="001F49AE">
              <w:t>program</w:t>
            </w:r>
            <w:r w:rsidRPr="001F49AE">
              <w:rPr>
                <w:spacing w:val="14"/>
              </w:rPr>
              <w:t xml:space="preserve"> </w:t>
            </w:r>
            <w:r w:rsidRPr="001F49AE">
              <w:t>opportunities</w:t>
            </w:r>
            <w:r w:rsidRPr="001F49AE">
              <w:rPr>
                <w:spacing w:val="14"/>
              </w:rPr>
              <w:t xml:space="preserve"> or adjustments</w:t>
            </w:r>
          </w:p>
        </w:tc>
        <w:tc>
          <w:tcPr>
            <w:tcW w:w="1269" w:type="dxa"/>
          </w:tcPr>
          <w:p w14:paraId="3F660FEA"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3.3</w:t>
            </w:r>
          </w:p>
        </w:tc>
        <w:tc>
          <w:tcPr>
            <w:tcW w:w="1269" w:type="dxa"/>
          </w:tcPr>
          <w:p w14:paraId="497D64D1"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199850E1" w14:textId="77777777" w:rsidTr="00D607AB">
        <w:trPr>
          <w:jc w:val="center"/>
        </w:trPr>
        <w:tc>
          <w:tcPr>
            <w:tcW w:w="691" w:type="dxa"/>
            <w:shd w:val="clear" w:color="auto" w:fill="D9D9D9" w:themeFill="background1" w:themeFillShade="D9"/>
          </w:tcPr>
          <w:p w14:paraId="6907E915"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7</w:t>
            </w:r>
          </w:p>
        </w:tc>
        <w:tc>
          <w:tcPr>
            <w:tcW w:w="6347" w:type="dxa"/>
            <w:shd w:val="clear" w:color="auto" w:fill="D9D9D9" w:themeFill="background1" w:themeFillShade="D9"/>
          </w:tcPr>
          <w:p w14:paraId="6F85BBB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Marketing and</w:t>
            </w:r>
            <w:r w:rsidRPr="005C4677">
              <w:rPr>
                <w:rFonts w:eastAsia="Calibri" w:cs="Arial"/>
                <w:color w:val="070000"/>
                <w:spacing w:val="53"/>
                <w:szCs w:val="22"/>
              </w:rPr>
              <w:t xml:space="preserve"> </w:t>
            </w:r>
            <w:r w:rsidRPr="005C4677">
              <w:rPr>
                <w:rFonts w:eastAsia="Calibri" w:cs="Arial"/>
                <w:color w:val="070000"/>
                <w:szCs w:val="22"/>
              </w:rPr>
              <w:t>Communication</w:t>
            </w:r>
          </w:p>
        </w:tc>
        <w:tc>
          <w:tcPr>
            <w:tcW w:w="1269" w:type="dxa"/>
            <w:shd w:val="clear" w:color="auto" w:fill="D9D9D9" w:themeFill="background1" w:themeFillShade="D9"/>
          </w:tcPr>
          <w:p w14:paraId="787E792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D9D9D9" w:themeFill="background1" w:themeFillShade="D9"/>
          </w:tcPr>
          <w:p w14:paraId="26FB8133" w14:textId="77777777" w:rsidR="00D607AB" w:rsidRPr="005C4677" w:rsidRDefault="00D607AB" w:rsidP="00D607AB">
            <w:pPr>
              <w:widowControl/>
              <w:jc w:val="center"/>
              <w:rPr>
                <w:rFonts w:eastAsia="Calibri" w:cs="Arial"/>
                <w:color w:val="070000"/>
                <w:szCs w:val="22"/>
              </w:rPr>
            </w:pPr>
          </w:p>
        </w:tc>
      </w:tr>
      <w:tr w:rsidR="00D607AB" w:rsidRPr="005C4677" w14:paraId="5278FC20" w14:textId="77777777" w:rsidTr="00D607AB">
        <w:trPr>
          <w:jc w:val="center"/>
        </w:trPr>
        <w:tc>
          <w:tcPr>
            <w:tcW w:w="691" w:type="dxa"/>
            <w:shd w:val="clear" w:color="auto" w:fill="D9D9D9" w:themeFill="background1" w:themeFillShade="D9"/>
          </w:tcPr>
          <w:p w14:paraId="036388EE"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8</w:t>
            </w:r>
          </w:p>
        </w:tc>
        <w:tc>
          <w:tcPr>
            <w:tcW w:w="6347" w:type="dxa"/>
            <w:shd w:val="clear" w:color="auto" w:fill="D9D9D9" w:themeFill="background1" w:themeFillShade="D9"/>
          </w:tcPr>
          <w:p w14:paraId="1C88C6F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Managing</w:t>
            </w:r>
            <w:r w:rsidRPr="005C4677">
              <w:rPr>
                <w:rFonts w:eastAsia="Calibri" w:cs="Arial"/>
                <w:color w:val="070000"/>
                <w:spacing w:val="35"/>
                <w:szCs w:val="22"/>
              </w:rPr>
              <w:t xml:space="preserve"> </w:t>
            </w:r>
            <w:r w:rsidRPr="005C4677">
              <w:rPr>
                <w:rFonts w:eastAsia="Calibri" w:cs="Arial"/>
                <w:color w:val="070000"/>
                <w:szCs w:val="22"/>
              </w:rPr>
              <w:t>Processes</w:t>
            </w:r>
          </w:p>
        </w:tc>
        <w:tc>
          <w:tcPr>
            <w:tcW w:w="1269" w:type="dxa"/>
            <w:shd w:val="clear" w:color="auto" w:fill="D9D9D9" w:themeFill="background1" w:themeFillShade="D9"/>
          </w:tcPr>
          <w:p w14:paraId="4646980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D9D9D9" w:themeFill="background1" w:themeFillShade="D9"/>
          </w:tcPr>
          <w:p w14:paraId="1D43F0C8" w14:textId="77777777" w:rsidR="00D607AB" w:rsidRPr="005C4677" w:rsidRDefault="00D607AB" w:rsidP="00D607AB">
            <w:pPr>
              <w:widowControl/>
              <w:jc w:val="center"/>
              <w:rPr>
                <w:rFonts w:eastAsia="Calibri" w:cs="Arial"/>
                <w:color w:val="070000"/>
                <w:szCs w:val="22"/>
              </w:rPr>
            </w:pPr>
          </w:p>
        </w:tc>
      </w:tr>
      <w:tr w:rsidR="00D607AB" w:rsidRPr="005C4677" w14:paraId="7C965187" w14:textId="77777777" w:rsidTr="00D607AB">
        <w:trPr>
          <w:jc w:val="center"/>
        </w:trPr>
        <w:tc>
          <w:tcPr>
            <w:tcW w:w="691" w:type="dxa"/>
          </w:tcPr>
          <w:p w14:paraId="066D3ECE"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8.4</w:t>
            </w:r>
          </w:p>
        </w:tc>
        <w:tc>
          <w:tcPr>
            <w:tcW w:w="6347" w:type="dxa"/>
          </w:tcPr>
          <w:p w14:paraId="280F1CE2"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Regulatory</w:t>
            </w:r>
            <w:r w:rsidRPr="005C4677">
              <w:rPr>
                <w:rFonts w:eastAsia="Calibri" w:cs="Arial"/>
                <w:color w:val="070000"/>
                <w:spacing w:val="38"/>
                <w:szCs w:val="22"/>
              </w:rPr>
              <w:t xml:space="preserve"> </w:t>
            </w:r>
            <w:r w:rsidRPr="005C4677">
              <w:rPr>
                <w:rFonts w:eastAsia="Calibri" w:cs="Arial"/>
                <w:color w:val="070000"/>
                <w:szCs w:val="22"/>
              </w:rPr>
              <w:t>compliance</w:t>
            </w:r>
          </w:p>
        </w:tc>
        <w:tc>
          <w:tcPr>
            <w:tcW w:w="1269" w:type="dxa"/>
          </w:tcPr>
          <w:p w14:paraId="66D3DED8"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3.5</w:t>
            </w:r>
          </w:p>
        </w:tc>
        <w:tc>
          <w:tcPr>
            <w:tcW w:w="1269" w:type="dxa"/>
          </w:tcPr>
          <w:p w14:paraId="6918EF04"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4DFF5067" w14:textId="77777777" w:rsidTr="00D607AB">
        <w:trPr>
          <w:jc w:val="center"/>
        </w:trPr>
        <w:tc>
          <w:tcPr>
            <w:tcW w:w="691" w:type="dxa"/>
          </w:tcPr>
          <w:p w14:paraId="2DC2A985"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8.6</w:t>
            </w:r>
          </w:p>
        </w:tc>
        <w:tc>
          <w:tcPr>
            <w:tcW w:w="6347" w:type="dxa"/>
          </w:tcPr>
          <w:p w14:paraId="1FEE285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Financial</w:t>
            </w:r>
            <w:r w:rsidRPr="005C4677">
              <w:rPr>
                <w:rFonts w:eastAsia="Calibri" w:cs="Arial"/>
                <w:color w:val="070000"/>
                <w:spacing w:val="27"/>
                <w:szCs w:val="22"/>
              </w:rPr>
              <w:t xml:space="preserve"> </w:t>
            </w:r>
            <w:r w:rsidRPr="005C4677">
              <w:rPr>
                <w:rFonts w:eastAsia="Calibri" w:cs="Arial"/>
                <w:color w:val="070000"/>
                <w:szCs w:val="22"/>
              </w:rPr>
              <w:t>controls</w:t>
            </w:r>
          </w:p>
        </w:tc>
        <w:tc>
          <w:tcPr>
            <w:tcW w:w="1269" w:type="dxa"/>
          </w:tcPr>
          <w:p w14:paraId="0E8F317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3.5</w:t>
            </w:r>
          </w:p>
        </w:tc>
        <w:tc>
          <w:tcPr>
            <w:tcW w:w="1269" w:type="dxa"/>
          </w:tcPr>
          <w:p w14:paraId="266A1048"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6C9D7784" w14:textId="77777777" w:rsidTr="00D607AB">
        <w:trPr>
          <w:jc w:val="center"/>
        </w:trPr>
        <w:tc>
          <w:tcPr>
            <w:tcW w:w="691" w:type="dxa"/>
          </w:tcPr>
          <w:p w14:paraId="56BC6CB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8.9</w:t>
            </w:r>
          </w:p>
        </w:tc>
        <w:tc>
          <w:tcPr>
            <w:tcW w:w="6347" w:type="dxa"/>
          </w:tcPr>
          <w:p w14:paraId="15A46907"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Insurance</w:t>
            </w:r>
          </w:p>
        </w:tc>
        <w:tc>
          <w:tcPr>
            <w:tcW w:w="1269" w:type="dxa"/>
          </w:tcPr>
          <w:p w14:paraId="5F5DE744"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4.0</w:t>
            </w:r>
          </w:p>
        </w:tc>
        <w:tc>
          <w:tcPr>
            <w:tcW w:w="1269" w:type="dxa"/>
          </w:tcPr>
          <w:p w14:paraId="307DFE9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3685CFCE" w14:textId="77777777" w:rsidTr="00D607AB">
        <w:trPr>
          <w:jc w:val="center"/>
        </w:trPr>
        <w:tc>
          <w:tcPr>
            <w:tcW w:w="691" w:type="dxa"/>
          </w:tcPr>
          <w:p w14:paraId="6FFF02C7"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8.10</w:t>
            </w:r>
          </w:p>
        </w:tc>
        <w:tc>
          <w:tcPr>
            <w:tcW w:w="6347" w:type="dxa"/>
          </w:tcPr>
          <w:p w14:paraId="251A8800"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Backup</w:t>
            </w:r>
            <w:r w:rsidRPr="005C4677">
              <w:rPr>
                <w:rFonts w:eastAsia="Calibri" w:cs="Arial"/>
                <w:color w:val="070000"/>
                <w:spacing w:val="27"/>
                <w:szCs w:val="22"/>
              </w:rPr>
              <w:t xml:space="preserve"> </w:t>
            </w:r>
            <w:r w:rsidRPr="005C4677">
              <w:rPr>
                <w:rFonts w:eastAsia="Calibri" w:cs="Arial"/>
                <w:color w:val="070000"/>
                <w:szCs w:val="22"/>
              </w:rPr>
              <w:t>systems</w:t>
            </w:r>
          </w:p>
        </w:tc>
        <w:tc>
          <w:tcPr>
            <w:tcW w:w="1269" w:type="dxa"/>
          </w:tcPr>
          <w:p w14:paraId="05E03DA6"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3.4</w:t>
            </w:r>
          </w:p>
        </w:tc>
        <w:tc>
          <w:tcPr>
            <w:tcW w:w="1269" w:type="dxa"/>
          </w:tcPr>
          <w:p w14:paraId="06A9AE06"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78B93059" w14:textId="77777777" w:rsidTr="00D607AB">
        <w:trPr>
          <w:jc w:val="center"/>
        </w:trPr>
        <w:tc>
          <w:tcPr>
            <w:tcW w:w="691" w:type="dxa"/>
          </w:tcPr>
          <w:p w14:paraId="4681F172" w14:textId="77777777" w:rsidR="00D607AB" w:rsidRPr="005C4677" w:rsidRDefault="00D607AB" w:rsidP="00D607AB">
            <w:pPr>
              <w:widowControl/>
              <w:rPr>
                <w:rFonts w:eastAsia="Calibri" w:cs="Arial"/>
                <w:color w:val="070000"/>
                <w:szCs w:val="22"/>
              </w:rPr>
            </w:pPr>
            <w:r w:rsidRPr="005C4677">
              <w:rPr>
                <w:rFonts w:eastAsia="Calibri" w:cs="Arial"/>
                <w:color w:val="070000"/>
                <w:spacing w:val="-4"/>
                <w:szCs w:val="22"/>
              </w:rPr>
              <w:t>8.11</w:t>
            </w:r>
          </w:p>
        </w:tc>
        <w:tc>
          <w:tcPr>
            <w:tcW w:w="6347" w:type="dxa"/>
          </w:tcPr>
          <w:p w14:paraId="0218739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Disaster</w:t>
            </w:r>
            <w:r w:rsidRPr="005C4677">
              <w:rPr>
                <w:rFonts w:eastAsia="Calibri" w:cs="Arial"/>
                <w:color w:val="070000"/>
                <w:spacing w:val="36"/>
                <w:szCs w:val="22"/>
              </w:rPr>
              <w:t xml:space="preserve"> </w:t>
            </w:r>
            <w:r w:rsidRPr="005C4677">
              <w:rPr>
                <w:rFonts w:eastAsia="Calibri" w:cs="Arial"/>
                <w:color w:val="070000"/>
                <w:szCs w:val="22"/>
              </w:rPr>
              <w:t>preparedness</w:t>
            </w:r>
          </w:p>
        </w:tc>
        <w:tc>
          <w:tcPr>
            <w:tcW w:w="1269" w:type="dxa"/>
          </w:tcPr>
          <w:p w14:paraId="7F162A49"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2.1</w:t>
            </w:r>
          </w:p>
        </w:tc>
        <w:tc>
          <w:tcPr>
            <w:tcW w:w="1269" w:type="dxa"/>
          </w:tcPr>
          <w:p w14:paraId="10611D99"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3749E754" w14:textId="77777777" w:rsidTr="00D607AB">
        <w:trPr>
          <w:jc w:val="center"/>
        </w:trPr>
        <w:tc>
          <w:tcPr>
            <w:tcW w:w="691" w:type="dxa"/>
            <w:shd w:val="clear" w:color="auto" w:fill="D9D9D9" w:themeFill="background1" w:themeFillShade="D9"/>
          </w:tcPr>
          <w:p w14:paraId="7380C841"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9</w:t>
            </w:r>
          </w:p>
        </w:tc>
        <w:tc>
          <w:tcPr>
            <w:tcW w:w="6347" w:type="dxa"/>
            <w:shd w:val="clear" w:color="auto" w:fill="D9D9D9" w:themeFill="background1" w:themeFillShade="D9"/>
          </w:tcPr>
          <w:p w14:paraId="2E8F649E"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Organization, Infrastructure</w:t>
            </w:r>
            <w:r>
              <w:rPr>
                <w:rFonts w:eastAsia="Calibri" w:cs="Arial"/>
                <w:color w:val="070000"/>
                <w:szCs w:val="22"/>
              </w:rPr>
              <w:t>,</w:t>
            </w:r>
            <w:r w:rsidRPr="005C4677">
              <w:rPr>
                <w:rFonts w:eastAsia="Calibri" w:cs="Arial"/>
                <w:color w:val="070000"/>
                <w:szCs w:val="22"/>
              </w:rPr>
              <w:t xml:space="preserve"> and </w:t>
            </w:r>
            <w:r w:rsidRPr="005C4677">
              <w:rPr>
                <w:rFonts w:eastAsia="Calibri" w:cs="Arial"/>
                <w:color w:val="070000"/>
                <w:spacing w:val="-3"/>
                <w:szCs w:val="22"/>
              </w:rPr>
              <w:t>Technology</w:t>
            </w:r>
          </w:p>
        </w:tc>
        <w:tc>
          <w:tcPr>
            <w:tcW w:w="1269" w:type="dxa"/>
            <w:shd w:val="clear" w:color="auto" w:fill="D9D9D9" w:themeFill="background1" w:themeFillShade="D9"/>
          </w:tcPr>
          <w:p w14:paraId="4E13D6BE"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2.5</w:t>
            </w:r>
          </w:p>
        </w:tc>
        <w:tc>
          <w:tcPr>
            <w:tcW w:w="1269" w:type="dxa"/>
            <w:shd w:val="clear" w:color="auto" w:fill="D9D9D9" w:themeFill="background1" w:themeFillShade="D9"/>
          </w:tcPr>
          <w:p w14:paraId="6A220C97" w14:textId="77777777" w:rsidR="00D607AB" w:rsidRPr="005C4677" w:rsidRDefault="00D607AB" w:rsidP="00D607AB">
            <w:pPr>
              <w:widowControl/>
              <w:jc w:val="center"/>
              <w:rPr>
                <w:rFonts w:eastAsia="Calibri" w:cs="Arial"/>
                <w:color w:val="070000"/>
                <w:szCs w:val="22"/>
              </w:rPr>
            </w:pPr>
          </w:p>
        </w:tc>
      </w:tr>
      <w:tr w:rsidR="00D607AB" w:rsidRPr="005C4677" w14:paraId="2E0C7506" w14:textId="77777777" w:rsidTr="00D607AB">
        <w:trPr>
          <w:jc w:val="center"/>
        </w:trPr>
        <w:tc>
          <w:tcPr>
            <w:tcW w:w="691" w:type="dxa"/>
          </w:tcPr>
          <w:p w14:paraId="293C5FA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9.3</w:t>
            </w:r>
          </w:p>
        </w:tc>
        <w:tc>
          <w:tcPr>
            <w:tcW w:w="6347" w:type="dxa"/>
          </w:tcPr>
          <w:p w14:paraId="0C2D5C5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Cross-functional</w:t>
            </w:r>
            <w:r w:rsidRPr="005C4677">
              <w:rPr>
                <w:rFonts w:eastAsia="Calibri" w:cs="Arial"/>
                <w:color w:val="070000"/>
                <w:spacing w:val="46"/>
                <w:szCs w:val="22"/>
              </w:rPr>
              <w:t xml:space="preserve"> </w:t>
            </w:r>
            <w:r w:rsidRPr="005C4677">
              <w:rPr>
                <w:rFonts w:eastAsia="Calibri" w:cs="Arial"/>
                <w:color w:val="070000"/>
                <w:szCs w:val="22"/>
              </w:rPr>
              <w:t>coordination</w:t>
            </w:r>
          </w:p>
        </w:tc>
        <w:tc>
          <w:tcPr>
            <w:tcW w:w="1269" w:type="dxa"/>
          </w:tcPr>
          <w:p w14:paraId="433D0A17"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pacing w:val="-4"/>
                <w:szCs w:val="22"/>
              </w:rPr>
              <w:t>2.1</w:t>
            </w:r>
          </w:p>
        </w:tc>
        <w:tc>
          <w:tcPr>
            <w:tcW w:w="1269" w:type="dxa"/>
          </w:tcPr>
          <w:p w14:paraId="17B8F7F0"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56EE7F35" w14:textId="77777777" w:rsidTr="00D607AB">
        <w:trPr>
          <w:jc w:val="center"/>
        </w:trPr>
        <w:tc>
          <w:tcPr>
            <w:tcW w:w="691" w:type="dxa"/>
          </w:tcPr>
          <w:p w14:paraId="2EF241EB"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9.6</w:t>
            </w:r>
          </w:p>
        </w:tc>
        <w:tc>
          <w:tcPr>
            <w:tcW w:w="6347" w:type="dxa"/>
          </w:tcPr>
          <w:p w14:paraId="1ED7ACF0"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 xml:space="preserve">Information </w:t>
            </w:r>
            <w:r>
              <w:rPr>
                <w:rFonts w:eastAsia="Calibri" w:cs="Arial"/>
                <w:color w:val="070000"/>
                <w:spacing w:val="-3"/>
                <w:szCs w:val="22"/>
              </w:rPr>
              <w:t>t</w:t>
            </w:r>
            <w:r w:rsidRPr="005C4677">
              <w:rPr>
                <w:rFonts w:eastAsia="Calibri" w:cs="Arial"/>
                <w:color w:val="070000"/>
                <w:spacing w:val="-3"/>
                <w:szCs w:val="22"/>
              </w:rPr>
              <w:t>echnology</w:t>
            </w:r>
            <w:r w:rsidRPr="005C4677">
              <w:rPr>
                <w:rFonts w:eastAsia="Calibri" w:cs="Arial"/>
                <w:color w:val="070000"/>
                <w:spacing w:val="46"/>
                <w:szCs w:val="22"/>
              </w:rPr>
              <w:t xml:space="preserve"> </w:t>
            </w:r>
            <w:r w:rsidRPr="005C4677">
              <w:rPr>
                <w:rFonts w:eastAsia="Calibri" w:cs="Arial"/>
                <w:color w:val="070000"/>
                <w:szCs w:val="22"/>
              </w:rPr>
              <w:t>(IT)</w:t>
            </w:r>
          </w:p>
        </w:tc>
        <w:tc>
          <w:tcPr>
            <w:tcW w:w="1269" w:type="dxa"/>
          </w:tcPr>
          <w:p w14:paraId="5312417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1.9</w:t>
            </w:r>
          </w:p>
        </w:tc>
        <w:tc>
          <w:tcPr>
            <w:tcW w:w="1269" w:type="dxa"/>
          </w:tcPr>
          <w:p w14:paraId="7E672B21"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51E87931" w14:textId="77777777" w:rsidTr="00D607AB">
        <w:trPr>
          <w:jc w:val="center"/>
        </w:trPr>
        <w:tc>
          <w:tcPr>
            <w:tcW w:w="691" w:type="dxa"/>
          </w:tcPr>
          <w:p w14:paraId="1692F597"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9.8</w:t>
            </w:r>
          </w:p>
        </w:tc>
        <w:tc>
          <w:tcPr>
            <w:tcW w:w="6347" w:type="dxa"/>
          </w:tcPr>
          <w:p w14:paraId="1EE45376"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Effective use of social</w:t>
            </w:r>
            <w:r w:rsidRPr="005C4677">
              <w:rPr>
                <w:rFonts w:eastAsia="Calibri" w:cs="Arial"/>
                <w:color w:val="070000"/>
                <w:spacing w:val="48"/>
                <w:szCs w:val="22"/>
              </w:rPr>
              <w:t xml:space="preserve"> </w:t>
            </w:r>
            <w:r w:rsidRPr="005C4677">
              <w:rPr>
                <w:rFonts w:eastAsia="Calibri" w:cs="Arial"/>
                <w:color w:val="070000"/>
                <w:szCs w:val="22"/>
              </w:rPr>
              <w:t>media</w:t>
            </w:r>
          </w:p>
        </w:tc>
        <w:tc>
          <w:tcPr>
            <w:tcW w:w="1269" w:type="dxa"/>
          </w:tcPr>
          <w:p w14:paraId="386292C9"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2.1</w:t>
            </w:r>
          </w:p>
        </w:tc>
        <w:tc>
          <w:tcPr>
            <w:tcW w:w="1269" w:type="dxa"/>
          </w:tcPr>
          <w:p w14:paraId="38A5F659"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bl>
    <w:p w14:paraId="5E7E23DE" w14:textId="77777777" w:rsidR="00D607AB" w:rsidRDefault="00D607AB" w:rsidP="00D607AB">
      <w:pPr>
        <w:widowControl/>
      </w:pPr>
    </w:p>
    <w:p w14:paraId="2832D809" w14:textId="77777777" w:rsidR="00D607AB" w:rsidRDefault="00D607AB" w:rsidP="00D607AB">
      <w:pPr>
        <w:widowControl/>
      </w:pPr>
      <w:r>
        <w:t>In the case of this agency, it chose orientation toward external stakeholders – its second highest score – and renamed it “client centered care” to make it the competitive advantage for the agency.</w:t>
      </w:r>
    </w:p>
    <w:p w14:paraId="4196A9AF" w14:textId="77777777" w:rsidR="00D607AB" w:rsidRDefault="00D607AB" w:rsidP="00D607AB">
      <w:pPr>
        <w:widowControl/>
      </w:pPr>
    </w:p>
    <w:p w14:paraId="4BF8854D" w14:textId="77777777" w:rsidR="00D607AB" w:rsidRDefault="00D607AB" w:rsidP="00D607AB">
      <w:pPr>
        <w:pStyle w:val="Heading5"/>
        <w:widowControl/>
      </w:pPr>
      <w:r>
        <w:t>Four Questions</w:t>
      </w:r>
    </w:p>
    <w:p w14:paraId="181EB5F0" w14:textId="77777777" w:rsidR="00D607AB" w:rsidRDefault="00D607AB" w:rsidP="00D607AB">
      <w:pPr>
        <w:widowControl/>
      </w:pPr>
    </w:p>
    <w:p w14:paraId="6D367F4B" w14:textId="77777777" w:rsidR="00D607AB" w:rsidRDefault="00D607AB" w:rsidP="00D607AB">
      <w:pPr>
        <w:widowControl/>
      </w:pPr>
      <w:r>
        <w:t>A more linear approach undertakes an analysis of resources (tangible and intangible), capabilities, core competencies (valuable, rare, costly to imitate, and nonsubstitutable) to identify your competitive advantage: “Resources are bundled to create organization capabilities. In turn capabilities are the source of a firm’s core competencies, which are the basis of competitive advantages.”</w:t>
      </w:r>
      <w:r>
        <w:rPr>
          <w:rStyle w:val="EndnoteReference"/>
        </w:rPr>
        <w:endnoteReference w:id="149"/>
      </w:r>
      <w:r>
        <w:t xml:space="preserve"> Once compete, you have an appreciation for what you’re good at and what you’re not. Typically, you want to play to your strengths and minimize your weaknesses.  </w:t>
      </w:r>
    </w:p>
    <w:p w14:paraId="5EBE488B" w14:textId="77777777" w:rsidR="00D607AB" w:rsidRDefault="00D607AB" w:rsidP="00D607AB">
      <w:pPr>
        <w:widowControl/>
      </w:pPr>
    </w:p>
    <w:p w14:paraId="44F1F6B4" w14:textId="77777777" w:rsidR="00D607AB" w:rsidRPr="00B55C65" w:rsidRDefault="00D607AB" w:rsidP="00D607AB">
      <w:pPr>
        <w:widowControl/>
      </w:pPr>
      <w:r>
        <w:t>F</w:t>
      </w:r>
      <w:r w:rsidRPr="00B55C65">
        <w:t xml:space="preserve">irst, what are your agency’s </w:t>
      </w:r>
      <w:r w:rsidRPr="00180056">
        <w:rPr>
          <w:b/>
        </w:rPr>
        <w:t>greatest resources</w:t>
      </w:r>
      <w:r w:rsidRPr="00B55C65">
        <w:t>? There are two types: tangible (physical, financial, organizational, technological, etc.) and intangible (human resources, innovation, reputation, values, etc.). In essence, what does your agency have to work with? Pick the top two or three resources and list them as strengths.</w:t>
      </w:r>
    </w:p>
    <w:p w14:paraId="11923B0C" w14:textId="77777777" w:rsidR="00D607AB" w:rsidRPr="00B55C65" w:rsidRDefault="00D607AB" w:rsidP="00D607AB">
      <w:pPr>
        <w:widowControl/>
      </w:pPr>
    </w:p>
    <w:p w14:paraId="31F0052A" w14:textId="77777777" w:rsidR="00D607AB" w:rsidRPr="00B55C65" w:rsidRDefault="00D607AB" w:rsidP="00D607AB">
      <w:pPr>
        <w:widowControl/>
      </w:pPr>
      <w:r w:rsidRPr="00B55C65">
        <w:t xml:space="preserve">Second, what are your agency’s </w:t>
      </w:r>
      <w:r w:rsidRPr="00180056">
        <w:rPr>
          <w:b/>
        </w:rPr>
        <w:t>capabilities</w:t>
      </w:r>
      <w:r w:rsidRPr="00B55C65">
        <w:t xml:space="preserve">? Make a list of all the things that the agency is </w:t>
      </w:r>
      <w:r w:rsidRPr="00B55C65">
        <w:rPr>
          <w:i/>
        </w:rPr>
        <w:t>pretty</w:t>
      </w:r>
      <w:r w:rsidRPr="00B55C65">
        <w:t xml:space="preserve"> good at doing. Usually these are not specific lines of business, but could be the way the agency designs, delivers, and/or manages a line or lines of </w:t>
      </w:r>
      <w:r w:rsidRPr="00B55C65">
        <w:lastRenderedPageBreak/>
        <w:t xml:space="preserve">business. It could also be customer service, reputation, location, your facilities, or human talent. </w:t>
      </w:r>
    </w:p>
    <w:p w14:paraId="6002F2E0" w14:textId="77777777" w:rsidR="00D607AB" w:rsidRPr="00B55C65" w:rsidRDefault="00D607AB" w:rsidP="00D607AB">
      <w:pPr>
        <w:widowControl/>
      </w:pPr>
    </w:p>
    <w:p w14:paraId="6C2C5450" w14:textId="77777777" w:rsidR="00D607AB" w:rsidRDefault="00D607AB" w:rsidP="00D607AB">
      <w:pPr>
        <w:widowControl/>
      </w:pPr>
      <w:r w:rsidRPr="00B55C65">
        <w:t>Third, what are your agency’s</w:t>
      </w:r>
      <w:r>
        <w:t xml:space="preserve"> </w:t>
      </w:r>
      <w:r w:rsidRPr="00180056">
        <w:rPr>
          <w:b/>
        </w:rPr>
        <w:t>core competencies</w:t>
      </w:r>
      <w:r w:rsidRPr="00B55C65">
        <w:t xml:space="preserve">? Look at the resources and the capabilities and decide which of them your agency is </w:t>
      </w:r>
      <w:r w:rsidRPr="00B55C65">
        <w:rPr>
          <w:i/>
        </w:rPr>
        <w:t>really</w:t>
      </w:r>
      <w:r w:rsidRPr="00B55C65">
        <w:t xml:space="preserve"> good at doing. You should only have a few </w:t>
      </w:r>
      <w:r>
        <w:t xml:space="preserve">candidates for </w:t>
      </w:r>
      <w:r w:rsidRPr="00B55C65">
        <w:t>core competencies</w:t>
      </w:r>
      <w:r>
        <w:t>, which are “the activities that the company performs especially well compared with competitors and through which the firm adds unique value to its goods or services over a long period of time.”</w:t>
      </w:r>
      <w:r>
        <w:rPr>
          <w:rStyle w:val="EndnoteReference"/>
        </w:rPr>
        <w:endnoteReference w:id="150"/>
      </w:r>
    </w:p>
    <w:p w14:paraId="7BAB7233" w14:textId="77777777" w:rsidR="00D607AB" w:rsidRDefault="00D607AB" w:rsidP="00D607AB">
      <w:pPr>
        <w:widowControl/>
      </w:pPr>
    </w:p>
    <w:p w14:paraId="7B491984" w14:textId="7CE3EA0E" w:rsidR="00D607AB" w:rsidRDefault="00D607AB" w:rsidP="00D607AB">
      <w:pPr>
        <w:widowControl/>
      </w:pPr>
      <w:r>
        <w:t>How do you determine which of your capabilities deserve to be called core competencies? Sometimes the answer is so obvious that there is no need for any deliberation. But stepping back and testing your capabilities against the three criteria of sustainable competitive advantage is a good idea:</w:t>
      </w:r>
    </w:p>
    <w:p w14:paraId="3E64DB0F" w14:textId="77777777" w:rsidR="00D607AB" w:rsidRDefault="00D607AB" w:rsidP="00D607AB">
      <w:pPr>
        <w:widowControl/>
      </w:pPr>
    </w:p>
    <w:p w14:paraId="3E349CE6" w14:textId="77777777" w:rsidR="00D607AB" w:rsidRDefault="00D607AB" w:rsidP="004F1934">
      <w:pPr>
        <w:pStyle w:val="ListParagraph"/>
        <w:widowControl/>
        <w:numPr>
          <w:ilvl w:val="0"/>
          <w:numId w:val="16"/>
        </w:numPr>
      </w:pPr>
      <w:r>
        <w:t>Valuable capabilities allow your agency to “exploit opportunities or neutralize threats in the external environment [to create] value for customers”</w:t>
      </w:r>
      <w:r>
        <w:rPr>
          <w:rStyle w:val="EndnoteReference"/>
        </w:rPr>
        <w:endnoteReference w:id="151"/>
      </w:r>
      <w:r>
        <w:t xml:space="preserve"> </w:t>
      </w:r>
    </w:p>
    <w:p w14:paraId="03740437" w14:textId="77777777" w:rsidR="00D607AB" w:rsidRDefault="00D607AB" w:rsidP="00D607AB">
      <w:pPr>
        <w:widowControl/>
      </w:pPr>
    </w:p>
    <w:p w14:paraId="14D27199" w14:textId="77777777" w:rsidR="00D607AB" w:rsidRDefault="00D607AB" w:rsidP="004F1934">
      <w:pPr>
        <w:pStyle w:val="ListParagraph"/>
        <w:widowControl/>
        <w:numPr>
          <w:ilvl w:val="0"/>
          <w:numId w:val="16"/>
        </w:numPr>
      </w:pPr>
      <w:r>
        <w:t>Rare capabilities are those that “few, if any, competitors possess. A key question to be answered is, ‘How many rival firms possess these valuable capabilities?’”</w:t>
      </w:r>
      <w:r>
        <w:rPr>
          <w:rStyle w:val="EndnoteReference"/>
        </w:rPr>
        <w:endnoteReference w:id="152"/>
      </w:r>
    </w:p>
    <w:p w14:paraId="685CB639" w14:textId="77777777" w:rsidR="00D607AB" w:rsidRDefault="00D607AB" w:rsidP="00D607AB">
      <w:pPr>
        <w:pStyle w:val="ListParagraph"/>
        <w:widowControl/>
      </w:pPr>
    </w:p>
    <w:p w14:paraId="460CC016" w14:textId="77777777" w:rsidR="00C1562F" w:rsidRDefault="00D607AB" w:rsidP="004F1934">
      <w:pPr>
        <w:pStyle w:val="ListParagraph"/>
        <w:widowControl/>
        <w:numPr>
          <w:ilvl w:val="0"/>
          <w:numId w:val="16"/>
        </w:numPr>
      </w:pPr>
      <w:r>
        <w:t xml:space="preserve">Costly to imitate capabilities are those that others cannot easily develop. Sometimes it is simply impossible to imitate a capability because of the cost. Other reasons could be because of unique historical conditions, causal ambiguity about how the capability works, and social complexity including interpersonal relationships and the like.  </w:t>
      </w:r>
    </w:p>
    <w:p w14:paraId="2C78D9EB" w14:textId="77777777" w:rsidR="00C1562F" w:rsidRDefault="00C1562F" w:rsidP="00C1562F">
      <w:pPr>
        <w:pStyle w:val="ListParagraph"/>
      </w:pPr>
    </w:p>
    <w:p w14:paraId="47C79906" w14:textId="5F933E0E" w:rsidR="00D607AB" w:rsidRDefault="00C1562F" w:rsidP="004F1934">
      <w:pPr>
        <w:pStyle w:val="ListParagraph"/>
        <w:widowControl/>
        <w:numPr>
          <w:ilvl w:val="0"/>
          <w:numId w:val="16"/>
        </w:numPr>
      </w:pPr>
      <w:r>
        <w:t>Non-substitutable, which means there are no substitutes for your core-competency.</w:t>
      </w:r>
    </w:p>
    <w:p w14:paraId="4F465FBC" w14:textId="77777777" w:rsidR="00D607AB" w:rsidRDefault="00D607AB" w:rsidP="00D607AB">
      <w:pPr>
        <w:widowControl/>
      </w:pPr>
    </w:p>
    <w:p w14:paraId="59D37FFE" w14:textId="77777777" w:rsidR="00D607AB" w:rsidRDefault="00D607AB" w:rsidP="00D607AB">
      <w:pPr>
        <w:widowControl/>
      </w:pPr>
      <w:r>
        <w:t xml:space="preserve">Capabilities that pass these three tests could be your </w:t>
      </w:r>
      <w:r w:rsidRPr="00204C99">
        <w:rPr>
          <w:b/>
        </w:rPr>
        <w:t>core competencies</w:t>
      </w:r>
      <w:r>
        <w:t xml:space="preserve">. </w:t>
      </w:r>
    </w:p>
    <w:p w14:paraId="21E2252B" w14:textId="77777777" w:rsidR="00D607AB" w:rsidRDefault="00D607AB" w:rsidP="00D607AB">
      <w:pPr>
        <w:widowControl/>
      </w:pPr>
    </w:p>
    <w:p w14:paraId="58F9A344" w14:textId="1E8AFBDB" w:rsidR="00C1562F" w:rsidRDefault="00D607AB" w:rsidP="00D607AB">
      <w:pPr>
        <w:widowControl/>
      </w:pPr>
      <w:r>
        <w:t xml:space="preserve">Fourth, what are your agency’s </w:t>
      </w:r>
      <w:r>
        <w:rPr>
          <w:b/>
        </w:rPr>
        <w:t>competitive advantages</w:t>
      </w:r>
      <w:r w:rsidRPr="00204C99">
        <w:t xml:space="preserve">? </w:t>
      </w:r>
      <w:r>
        <w:t xml:space="preserve">This is less a science than an art. To determine your competitive advantages, first look at your core competencies and decide which one (or two at most) </w:t>
      </w:r>
      <w:r w:rsidRPr="00FC0C47">
        <w:t>sets you apart from your rivals</w:t>
      </w:r>
      <w:r>
        <w:t>. Then</w:t>
      </w:r>
      <w:r w:rsidRPr="00FC0C47">
        <w:t xml:space="preserve"> briefly state it and discuss your conclusions. </w:t>
      </w:r>
      <w:r w:rsidRPr="00FC0C47">
        <w:rPr>
          <w:b/>
        </w:rPr>
        <w:t xml:space="preserve">Your competitive advantage </w:t>
      </w:r>
      <w:r w:rsidRPr="00C8215B">
        <w:rPr>
          <w:b/>
        </w:rPr>
        <w:t>should become a part of the</w:t>
      </w:r>
      <w:r>
        <w:rPr>
          <w:b/>
          <w:i/>
        </w:rPr>
        <w:t xml:space="preserve"> new m</w:t>
      </w:r>
      <w:r w:rsidRPr="00FC0C47">
        <w:rPr>
          <w:b/>
          <w:i/>
        </w:rPr>
        <w:t xml:space="preserve">ission </w:t>
      </w:r>
      <w:r>
        <w:rPr>
          <w:b/>
          <w:i/>
        </w:rPr>
        <w:t>s</w:t>
      </w:r>
      <w:r w:rsidRPr="00FC0C47">
        <w:rPr>
          <w:b/>
          <w:i/>
        </w:rPr>
        <w:t xml:space="preserve">tatement </w:t>
      </w:r>
      <w:r w:rsidRPr="00C8215B">
        <w:rPr>
          <w:b/>
        </w:rPr>
        <w:t>and</w:t>
      </w:r>
      <w:r w:rsidRPr="00FC0C47">
        <w:rPr>
          <w:b/>
          <w:i/>
        </w:rPr>
        <w:t xml:space="preserve"> new simplified mission statement.</w:t>
      </w:r>
      <w:r w:rsidR="00C1562F">
        <w:rPr>
          <w:b/>
          <w:i/>
        </w:rPr>
        <w:t xml:space="preserve"> </w:t>
      </w:r>
      <w:r w:rsidR="00C1562F">
        <w:t>Here is an example of an analysis for a theatre agency:</w:t>
      </w:r>
      <w:r w:rsidR="00C1562F">
        <w:rPr>
          <w:rStyle w:val="EndnoteReference"/>
        </w:rPr>
        <w:endnoteReference w:id="153"/>
      </w:r>
    </w:p>
    <w:p w14:paraId="54ECBA2D" w14:textId="52B9F8CD" w:rsidR="00445D2B" w:rsidRDefault="00445D2B" w:rsidP="00445D2B"/>
    <w:tbl>
      <w:tblPr>
        <w:tblStyle w:val="TableGrid"/>
        <w:tblW w:w="9576" w:type="dxa"/>
        <w:jc w:val="center"/>
        <w:tblLayout w:type="fixed"/>
        <w:tblCellMar>
          <w:left w:w="43" w:type="dxa"/>
          <w:right w:w="43" w:type="dxa"/>
        </w:tblCellMar>
        <w:tblLook w:val="04A0" w:firstRow="1" w:lastRow="0" w:firstColumn="1" w:lastColumn="0" w:noHBand="0" w:noVBand="1"/>
      </w:tblPr>
      <w:tblGrid>
        <w:gridCol w:w="1492"/>
        <w:gridCol w:w="2021"/>
        <w:gridCol w:w="2021"/>
        <w:gridCol w:w="2021"/>
        <w:gridCol w:w="2021"/>
      </w:tblGrid>
      <w:tr w:rsidR="005B5BF9" w14:paraId="6A5A2ECC" w14:textId="77777777" w:rsidTr="00F839AF">
        <w:trPr>
          <w:cantSplit/>
          <w:tblHeader/>
          <w:jc w:val="center"/>
        </w:trPr>
        <w:tc>
          <w:tcPr>
            <w:tcW w:w="1492" w:type="dxa"/>
            <w:tcBorders>
              <w:top w:val="nil"/>
              <w:left w:val="nil"/>
            </w:tcBorders>
            <w:shd w:val="clear" w:color="auto" w:fill="auto"/>
          </w:tcPr>
          <w:p w14:paraId="2D6ED47C" w14:textId="77777777" w:rsidR="005B5BF9" w:rsidRDefault="005B5BF9" w:rsidP="005B5BF9">
            <w:pPr>
              <w:jc w:val="center"/>
            </w:pPr>
          </w:p>
        </w:tc>
        <w:tc>
          <w:tcPr>
            <w:tcW w:w="2021" w:type="dxa"/>
            <w:tcBorders>
              <w:top w:val="single" w:sz="4" w:space="0" w:color="auto"/>
              <w:left w:val="nil"/>
            </w:tcBorders>
            <w:shd w:val="clear" w:color="auto" w:fill="D9D9D9" w:themeFill="background1" w:themeFillShade="D9"/>
          </w:tcPr>
          <w:p w14:paraId="0FDA6447" w14:textId="01977736" w:rsidR="005B5BF9" w:rsidRDefault="005B5BF9" w:rsidP="005B5BF9">
            <w:r w:rsidRPr="00046B66">
              <w:rPr>
                <w:rFonts w:cs="Arial"/>
              </w:rPr>
              <w:t>Theatre Inspired</w:t>
            </w:r>
            <w:r>
              <w:rPr>
                <w:rFonts w:cs="Arial"/>
              </w:rPr>
              <w:t xml:space="preserve"> b</w:t>
            </w:r>
            <w:r w:rsidRPr="00046B66">
              <w:rPr>
                <w:rFonts w:cs="Arial"/>
              </w:rPr>
              <w:t>y History</w:t>
            </w:r>
          </w:p>
        </w:tc>
        <w:tc>
          <w:tcPr>
            <w:tcW w:w="2021" w:type="dxa"/>
            <w:tcBorders>
              <w:top w:val="single" w:sz="4" w:space="0" w:color="auto"/>
              <w:left w:val="nil"/>
            </w:tcBorders>
            <w:shd w:val="clear" w:color="auto" w:fill="D9D9D9" w:themeFill="background1" w:themeFillShade="D9"/>
          </w:tcPr>
          <w:p w14:paraId="4845B95B" w14:textId="2AC4F576" w:rsidR="005B5BF9" w:rsidRDefault="005B5BF9" w:rsidP="005B5BF9">
            <w:r w:rsidRPr="00046B66">
              <w:rPr>
                <w:rFonts w:cs="Arial"/>
              </w:rPr>
              <w:t>Works with Chicago Actors</w:t>
            </w:r>
          </w:p>
        </w:tc>
        <w:tc>
          <w:tcPr>
            <w:tcW w:w="2021" w:type="dxa"/>
            <w:tcBorders>
              <w:top w:val="single" w:sz="4" w:space="0" w:color="auto"/>
              <w:left w:val="nil"/>
            </w:tcBorders>
            <w:shd w:val="clear" w:color="auto" w:fill="D9D9D9" w:themeFill="background1" w:themeFillShade="D9"/>
          </w:tcPr>
          <w:p w14:paraId="35E4AF6D" w14:textId="6109751A" w:rsidR="005B5BF9" w:rsidRDefault="005B5BF9" w:rsidP="005B5BF9">
            <w:r w:rsidRPr="00046B66">
              <w:rPr>
                <w:rFonts w:cs="Arial"/>
              </w:rPr>
              <w:t>Engages Audiences</w:t>
            </w:r>
          </w:p>
        </w:tc>
        <w:tc>
          <w:tcPr>
            <w:tcW w:w="2021" w:type="dxa"/>
            <w:tcBorders>
              <w:top w:val="single" w:sz="4" w:space="0" w:color="auto"/>
              <w:left w:val="nil"/>
            </w:tcBorders>
            <w:shd w:val="clear" w:color="auto" w:fill="D9D9D9" w:themeFill="background1" w:themeFillShade="D9"/>
          </w:tcPr>
          <w:p w14:paraId="212ABA7F" w14:textId="42DE457E" w:rsidR="005B5BF9" w:rsidRDefault="005B5BF9" w:rsidP="005B5BF9">
            <w:r w:rsidRPr="00046B66">
              <w:rPr>
                <w:rFonts w:cs="Arial"/>
              </w:rPr>
              <w:t>Art in Schools Programs</w:t>
            </w:r>
          </w:p>
        </w:tc>
      </w:tr>
      <w:tr w:rsidR="005B5BF9" w14:paraId="64F0A84E" w14:textId="77777777" w:rsidTr="00F839AF">
        <w:trPr>
          <w:cantSplit/>
          <w:jc w:val="center"/>
        </w:trPr>
        <w:tc>
          <w:tcPr>
            <w:tcW w:w="1492" w:type="dxa"/>
            <w:shd w:val="clear" w:color="auto" w:fill="D9D9D9" w:themeFill="background1" w:themeFillShade="D9"/>
          </w:tcPr>
          <w:p w14:paraId="0A5C0E68" w14:textId="641CC93D" w:rsidR="005B5BF9" w:rsidRDefault="005B5BF9" w:rsidP="005B5BF9">
            <w:pPr>
              <w:jc w:val="center"/>
            </w:pPr>
            <w:r w:rsidRPr="00E779A0">
              <w:rPr>
                <w:rFonts w:cs="Arial"/>
              </w:rPr>
              <w:t>Valuable</w:t>
            </w:r>
          </w:p>
        </w:tc>
        <w:tc>
          <w:tcPr>
            <w:tcW w:w="2021" w:type="dxa"/>
          </w:tcPr>
          <w:p w14:paraId="08A1525F" w14:textId="3F611A87" w:rsidR="005B5BF9" w:rsidRDefault="005B5BF9" w:rsidP="005B5BF9">
            <w:r w:rsidRPr="00E779A0">
              <w:rPr>
                <w:rFonts w:cs="Arial"/>
              </w:rPr>
              <w:t>Yes, unites audiences</w:t>
            </w:r>
            <w:r>
              <w:rPr>
                <w:rFonts w:cs="Arial"/>
              </w:rPr>
              <w:t xml:space="preserve">; </w:t>
            </w:r>
            <w:r w:rsidRPr="00E779A0">
              <w:rPr>
                <w:rFonts w:cs="Arial"/>
              </w:rPr>
              <w:t xml:space="preserve">increases self-awareness </w:t>
            </w:r>
          </w:p>
        </w:tc>
        <w:tc>
          <w:tcPr>
            <w:tcW w:w="2021" w:type="dxa"/>
          </w:tcPr>
          <w:p w14:paraId="2FE1CEE5" w14:textId="0B438011" w:rsidR="005B5BF9" w:rsidRDefault="005B5BF9" w:rsidP="005B5BF9">
            <w:r>
              <w:rPr>
                <w:rFonts w:cs="Arial"/>
              </w:rPr>
              <w:t xml:space="preserve">Yes, </w:t>
            </w:r>
            <w:r w:rsidRPr="00E779A0">
              <w:rPr>
                <w:rFonts w:cs="Arial"/>
              </w:rPr>
              <w:t>champions Chicago talent</w:t>
            </w:r>
          </w:p>
        </w:tc>
        <w:tc>
          <w:tcPr>
            <w:tcW w:w="2021" w:type="dxa"/>
          </w:tcPr>
          <w:p w14:paraId="04CAEC81" w14:textId="3794C98B" w:rsidR="005B5BF9" w:rsidRDefault="005B5BF9" w:rsidP="005B5BF9">
            <w:r>
              <w:rPr>
                <w:rFonts w:cs="Arial"/>
              </w:rPr>
              <w:t>Yes, pre- and post-show activities</w:t>
            </w:r>
            <w:r w:rsidRPr="00E779A0">
              <w:rPr>
                <w:rFonts w:cs="Arial"/>
              </w:rPr>
              <w:t xml:space="preserve"> spark dialogue</w:t>
            </w:r>
          </w:p>
        </w:tc>
        <w:tc>
          <w:tcPr>
            <w:tcW w:w="2021" w:type="dxa"/>
          </w:tcPr>
          <w:p w14:paraId="77DFC503" w14:textId="6204AA44" w:rsidR="005B5BF9" w:rsidRDefault="005B5BF9" w:rsidP="005B5BF9">
            <w:r>
              <w:rPr>
                <w:rFonts w:cs="Arial"/>
              </w:rPr>
              <w:t xml:space="preserve">Yes, </w:t>
            </w:r>
            <w:r w:rsidRPr="00E779A0">
              <w:rPr>
                <w:rFonts w:cs="Arial"/>
              </w:rPr>
              <w:t>fosters learning</w:t>
            </w:r>
          </w:p>
        </w:tc>
      </w:tr>
      <w:tr w:rsidR="005B5BF9" w14:paraId="0B9783AD" w14:textId="77777777" w:rsidTr="00F839AF">
        <w:trPr>
          <w:cantSplit/>
          <w:jc w:val="center"/>
        </w:trPr>
        <w:tc>
          <w:tcPr>
            <w:tcW w:w="1492" w:type="dxa"/>
            <w:shd w:val="clear" w:color="auto" w:fill="D9D9D9" w:themeFill="background1" w:themeFillShade="D9"/>
          </w:tcPr>
          <w:p w14:paraId="38DCA946" w14:textId="6804EB8F" w:rsidR="005B5BF9" w:rsidRDefault="005B5BF9" w:rsidP="005B5BF9">
            <w:pPr>
              <w:jc w:val="center"/>
            </w:pPr>
            <w:r w:rsidRPr="00E779A0">
              <w:rPr>
                <w:rFonts w:cs="Arial"/>
              </w:rPr>
              <w:lastRenderedPageBreak/>
              <w:t>Rare</w:t>
            </w:r>
          </w:p>
        </w:tc>
        <w:tc>
          <w:tcPr>
            <w:tcW w:w="2021" w:type="dxa"/>
          </w:tcPr>
          <w:p w14:paraId="0456BB00" w14:textId="1FCDCCA1" w:rsidR="005B5BF9" w:rsidRDefault="005B5BF9" w:rsidP="005B5BF9">
            <w:r w:rsidRPr="00E779A0">
              <w:rPr>
                <w:rFonts w:cs="Arial"/>
              </w:rPr>
              <w:t>Yes, only theatre in Chicago devoted to this undertaking</w:t>
            </w:r>
          </w:p>
        </w:tc>
        <w:tc>
          <w:tcPr>
            <w:tcW w:w="2021" w:type="dxa"/>
          </w:tcPr>
          <w:p w14:paraId="0E5096F1" w14:textId="353003BF" w:rsidR="005B5BF9" w:rsidRDefault="005B5BF9" w:rsidP="005B5BF9">
            <w:r w:rsidRPr="00E779A0">
              <w:rPr>
                <w:rFonts w:cs="Arial"/>
              </w:rPr>
              <w:t>No, many theatres only work with local artists</w:t>
            </w:r>
          </w:p>
        </w:tc>
        <w:tc>
          <w:tcPr>
            <w:tcW w:w="2021" w:type="dxa"/>
          </w:tcPr>
          <w:p w14:paraId="44BB47E9" w14:textId="0E0C8643" w:rsidR="005B5BF9" w:rsidRDefault="005B5BF9" w:rsidP="005B5BF9">
            <w:r w:rsidRPr="00E779A0">
              <w:rPr>
                <w:rFonts w:cs="Arial"/>
              </w:rPr>
              <w:t>Somewhat, but immersive theatre is becoming more popular</w:t>
            </w:r>
          </w:p>
        </w:tc>
        <w:tc>
          <w:tcPr>
            <w:tcW w:w="2021" w:type="dxa"/>
          </w:tcPr>
          <w:p w14:paraId="5FC27D80" w14:textId="118783F2" w:rsidR="005B5BF9" w:rsidRDefault="005B5BF9" w:rsidP="005B5BF9">
            <w:r>
              <w:rPr>
                <w:rFonts w:cs="Arial"/>
              </w:rPr>
              <w:t>No, many theatre</w:t>
            </w:r>
            <w:r w:rsidRPr="00E779A0">
              <w:rPr>
                <w:rFonts w:cs="Arial"/>
              </w:rPr>
              <w:t>s offer art in classroom opportunities</w:t>
            </w:r>
          </w:p>
        </w:tc>
      </w:tr>
      <w:tr w:rsidR="005B5BF9" w14:paraId="1BB20929" w14:textId="77777777" w:rsidTr="00F839AF">
        <w:trPr>
          <w:cantSplit/>
          <w:jc w:val="center"/>
        </w:trPr>
        <w:tc>
          <w:tcPr>
            <w:tcW w:w="1492" w:type="dxa"/>
            <w:shd w:val="clear" w:color="auto" w:fill="D9D9D9" w:themeFill="background1" w:themeFillShade="D9"/>
          </w:tcPr>
          <w:p w14:paraId="41067B79" w14:textId="16DD98F5" w:rsidR="005B5BF9" w:rsidRDefault="005B5BF9" w:rsidP="005B5BF9">
            <w:pPr>
              <w:jc w:val="center"/>
            </w:pPr>
            <w:r w:rsidRPr="00E779A0">
              <w:rPr>
                <w:rFonts w:cs="Arial"/>
              </w:rPr>
              <w:t>Costly to Imitate</w:t>
            </w:r>
          </w:p>
        </w:tc>
        <w:tc>
          <w:tcPr>
            <w:tcW w:w="2021" w:type="dxa"/>
          </w:tcPr>
          <w:p w14:paraId="30BBB85C" w14:textId="4E41B1C4" w:rsidR="005B5BF9" w:rsidRDefault="005B5BF9" w:rsidP="005B5BF9">
            <w:r w:rsidRPr="00E779A0">
              <w:rPr>
                <w:rFonts w:cs="Arial"/>
              </w:rPr>
              <w:t>Somewhat, any theatre can produce plays about history</w:t>
            </w:r>
          </w:p>
        </w:tc>
        <w:tc>
          <w:tcPr>
            <w:tcW w:w="2021" w:type="dxa"/>
          </w:tcPr>
          <w:p w14:paraId="2C9C6E60" w14:textId="494D7FF9" w:rsidR="005B5BF9" w:rsidRDefault="005B5BF9" w:rsidP="005B5BF9">
            <w:r>
              <w:rPr>
                <w:rFonts w:cs="Arial"/>
              </w:rPr>
              <w:t>No, any theatre can</w:t>
            </w:r>
            <w:r w:rsidRPr="00E779A0">
              <w:rPr>
                <w:rFonts w:cs="Arial"/>
              </w:rPr>
              <w:t xml:space="preserve"> use local artists</w:t>
            </w:r>
          </w:p>
        </w:tc>
        <w:tc>
          <w:tcPr>
            <w:tcW w:w="2021" w:type="dxa"/>
          </w:tcPr>
          <w:p w14:paraId="08432142" w14:textId="3D335025" w:rsidR="005B5BF9" w:rsidRDefault="005B5BF9" w:rsidP="005B5BF9">
            <w:r w:rsidRPr="00E779A0">
              <w:rPr>
                <w:rFonts w:cs="Arial"/>
              </w:rPr>
              <w:t>Yes, requires human and financial resources</w:t>
            </w:r>
          </w:p>
        </w:tc>
        <w:tc>
          <w:tcPr>
            <w:tcW w:w="2021" w:type="dxa"/>
          </w:tcPr>
          <w:p w14:paraId="125FA64A" w14:textId="7496695D" w:rsidR="005B5BF9" w:rsidRDefault="005B5BF9" w:rsidP="005B5BF9">
            <w:r w:rsidRPr="00E779A0">
              <w:rPr>
                <w:rFonts w:cs="Arial"/>
              </w:rPr>
              <w:t>No, most likely funding is available</w:t>
            </w:r>
          </w:p>
        </w:tc>
      </w:tr>
      <w:tr w:rsidR="005B5BF9" w14:paraId="70C5D155" w14:textId="77777777" w:rsidTr="00F839AF">
        <w:trPr>
          <w:cantSplit/>
          <w:jc w:val="center"/>
        </w:trPr>
        <w:tc>
          <w:tcPr>
            <w:tcW w:w="1492" w:type="dxa"/>
            <w:shd w:val="clear" w:color="auto" w:fill="D9D9D9" w:themeFill="background1" w:themeFillShade="D9"/>
          </w:tcPr>
          <w:p w14:paraId="5F7C31EE" w14:textId="49551164" w:rsidR="005B5BF9" w:rsidRDefault="005B5BF9" w:rsidP="005B5BF9">
            <w:pPr>
              <w:jc w:val="center"/>
            </w:pPr>
            <w:r w:rsidRPr="00E779A0">
              <w:rPr>
                <w:rFonts w:cs="Arial"/>
              </w:rPr>
              <w:t>Non-substitutable</w:t>
            </w:r>
          </w:p>
        </w:tc>
        <w:tc>
          <w:tcPr>
            <w:tcW w:w="2021" w:type="dxa"/>
          </w:tcPr>
          <w:p w14:paraId="3A945233" w14:textId="5F8905DD" w:rsidR="005B5BF9" w:rsidRDefault="005B5BF9" w:rsidP="005B5BF9">
            <w:r w:rsidRPr="00E779A0">
              <w:rPr>
                <w:rFonts w:cs="Arial"/>
              </w:rPr>
              <w:t>Yes, the mission requires the theatre only do plays inspired by history</w:t>
            </w:r>
          </w:p>
        </w:tc>
        <w:tc>
          <w:tcPr>
            <w:tcW w:w="2021" w:type="dxa"/>
          </w:tcPr>
          <w:p w14:paraId="67224717" w14:textId="26B2D5A4" w:rsidR="005B5BF9" w:rsidRDefault="005B5BF9" w:rsidP="005B5BF9">
            <w:r w:rsidRPr="00E779A0">
              <w:rPr>
                <w:rFonts w:cs="Arial"/>
              </w:rPr>
              <w:t>Yes, company members become int</w:t>
            </w:r>
            <w:r>
              <w:rPr>
                <w:rFonts w:cs="Arial"/>
              </w:rPr>
              <w:t>egrated within the organization</w:t>
            </w:r>
            <w:r w:rsidRPr="00E779A0">
              <w:rPr>
                <w:rFonts w:cs="Arial"/>
              </w:rPr>
              <w:t xml:space="preserve"> </w:t>
            </w:r>
            <w:r>
              <w:rPr>
                <w:rFonts w:cs="Arial"/>
              </w:rPr>
              <w:t>and must</w:t>
            </w:r>
            <w:r w:rsidRPr="00E779A0">
              <w:rPr>
                <w:rFonts w:cs="Arial"/>
              </w:rPr>
              <w:t xml:space="preserve"> be local</w:t>
            </w:r>
          </w:p>
        </w:tc>
        <w:tc>
          <w:tcPr>
            <w:tcW w:w="2021" w:type="dxa"/>
          </w:tcPr>
          <w:p w14:paraId="290E3205" w14:textId="35BAACB3" w:rsidR="005B5BF9" w:rsidRDefault="005B5BF9" w:rsidP="005B5BF9">
            <w:r>
              <w:rPr>
                <w:rFonts w:cs="Arial"/>
              </w:rPr>
              <w:t>Yes,</w:t>
            </w:r>
            <w:r w:rsidRPr="00E779A0">
              <w:rPr>
                <w:rFonts w:cs="Arial"/>
              </w:rPr>
              <w:t xml:space="preserve"> engagement effo</w:t>
            </w:r>
            <w:r>
              <w:rPr>
                <w:rFonts w:cs="Arial"/>
              </w:rPr>
              <w:t>rts have become part of its</w:t>
            </w:r>
            <w:r w:rsidRPr="00E779A0">
              <w:rPr>
                <w:rFonts w:cs="Arial"/>
              </w:rPr>
              <w:t xml:space="preserve"> reputation</w:t>
            </w:r>
          </w:p>
        </w:tc>
        <w:tc>
          <w:tcPr>
            <w:tcW w:w="2021" w:type="dxa"/>
          </w:tcPr>
          <w:p w14:paraId="20A1BC8A" w14:textId="55802ABD" w:rsidR="005B5BF9" w:rsidRDefault="005B5BF9" w:rsidP="005B5BF9">
            <w:r w:rsidRPr="00E779A0">
              <w:rPr>
                <w:rFonts w:cs="Arial"/>
              </w:rPr>
              <w:t>Yes, interacting with the next generation is a stated goal in the strategic plan.</w:t>
            </w:r>
          </w:p>
        </w:tc>
      </w:tr>
    </w:tbl>
    <w:p w14:paraId="438AC270" w14:textId="75DFEE8F" w:rsidR="005B5BF9" w:rsidRDefault="005B5BF9" w:rsidP="00445D2B"/>
    <w:p w14:paraId="5E390638" w14:textId="363689B8" w:rsidR="00C1562F" w:rsidRPr="00445D2B" w:rsidRDefault="00C1562F" w:rsidP="00D607AB">
      <w:pPr>
        <w:widowControl/>
      </w:pPr>
      <w:r>
        <w:t xml:space="preserve">In this example, </w:t>
      </w:r>
      <w:r w:rsidRPr="00E779A0">
        <w:rPr>
          <w:rFonts w:cs="Arial"/>
        </w:rPr>
        <w:t xml:space="preserve">the core competency that has passed the test and is therefore, the company’s competitive advantage is being </w:t>
      </w:r>
      <w:r w:rsidRPr="00445D2B">
        <w:rPr>
          <w:rFonts w:cs="Arial"/>
        </w:rPr>
        <w:t xml:space="preserve">Chicago’s only theatre company devoted to producing exceptional productions inspired by </w:t>
      </w:r>
      <w:r w:rsidR="00445D2B" w:rsidRPr="00445D2B">
        <w:rPr>
          <w:rFonts w:cs="Arial"/>
        </w:rPr>
        <w:t>Chicago’s shared</w:t>
      </w:r>
      <w:r w:rsidRPr="00445D2B">
        <w:rPr>
          <w:rFonts w:cs="Arial"/>
        </w:rPr>
        <w:t xml:space="preserve"> history.</w:t>
      </w:r>
      <w:r w:rsidRPr="00445D2B">
        <w:rPr>
          <w:rStyle w:val="EndnoteReference"/>
        </w:rPr>
        <w:endnoteReference w:id="154"/>
      </w:r>
      <w:r w:rsidRPr="00445D2B">
        <w:rPr>
          <w:rFonts w:cs="Arial"/>
        </w:rPr>
        <w:t xml:space="preserve"> </w:t>
      </w:r>
    </w:p>
    <w:p w14:paraId="29D87649" w14:textId="77777777" w:rsidR="00C1562F" w:rsidRPr="00445D2B" w:rsidRDefault="00C1562F" w:rsidP="00D607AB">
      <w:pPr>
        <w:widowControl/>
      </w:pPr>
    </w:p>
    <w:bookmarkEnd w:id="120"/>
    <w:p w14:paraId="676DB667" w14:textId="77777777" w:rsidR="00D607AB" w:rsidRDefault="00D607AB" w:rsidP="00D607AB">
      <w:pPr>
        <w:widowControl/>
      </w:pPr>
      <w:r>
        <w:t xml:space="preserve">A word of caution: the danger with this approach is that the competencies you have now may not be the ones that you need in the future. If that is the case, you have a possible new strategy to develop those needed competencies. Be forewarned, a strategy to build a core competency is no walk in the park and can be of a scale equal to other major endeavors since it often involves changing the culture of the agency. For example, the Victoria Theatre Association’s core competency of making the customer the star took years of discipline. But once established, it made an enormous difference in the organization’s success. </w:t>
      </w:r>
    </w:p>
    <w:p w14:paraId="76FB7BA2" w14:textId="77777777" w:rsidR="00D607AB" w:rsidRDefault="00D607AB" w:rsidP="00D607AB">
      <w:pPr>
        <w:widowControl/>
        <w:rPr>
          <w:b/>
        </w:rPr>
      </w:pPr>
    </w:p>
    <w:p w14:paraId="5B82DC1A" w14:textId="77777777" w:rsidR="00D607AB" w:rsidRDefault="00D607AB" w:rsidP="00D607AB">
      <w:pPr>
        <w:pStyle w:val="Heading4"/>
        <w:widowControl/>
      </w:pPr>
      <w:bookmarkStart w:id="121" w:name="_Toc444854698"/>
      <w:r>
        <w:t>Simplified Mission</w:t>
      </w:r>
      <w:bookmarkEnd w:id="121"/>
    </w:p>
    <w:p w14:paraId="4642C6C8" w14:textId="77777777" w:rsidR="00D607AB" w:rsidRPr="003930D0" w:rsidRDefault="00D607AB" w:rsidP="00D607AB">
      <w:pPr>
        <w:widowControl/>
      </w:pPr>
    </w:p>
    <w:p w14:paraId="0AD0D1BB" w14:textId="77777777" w:rsidR="00D607AB" w:rsidRDefault="00D607AB" w:rsidP="00D607AB">
      <w:pPr>
        <w:widowControl/>
      </w:pPr>
      <w:r>
        <w:t>In his popular book on motivation, Dan Pink uses the question “What’s your sentence?” to clarify the need for succinct, yet powerful, mission statements:</w:t>
      </w:r>
    </w:p>
    <w:p w14:paraId="080ABC11" w14:textId="77777777" w:rsidR="00D607AB" w:rsidRDefault="00D607AB" w:rsidP="00D607AB">
      <w:pPr>
        <w:widowControl/>
      </w:pPr>
    </w:p>
    <w:p w14:paraId="1EDD9672" w14:textId="77777777" w:rsidR="00D607AB" w:rsidRDefault="00D607AB" w:rsidP="00D607AB">
      <w:pPr>
        <w:widowControl/>
        <w:ind w:left="720"/>
      </w:pPr>
      <w:r w:rsidRPr="00ED05CE">
        <w:t xml:space="preserve">In 1962, Clare Booth </w:t>
      </w:r>
      <w:r w:rsidRPr="00496AC0">
        <w:t>Luce</w:t>
      </w:r>
      <w:r w:rsidRPr="00ED05CE">
        <w:t>, one of the first women to serve in the U.S. Congress, offered some advice to President John F. Kennedy. ‘A great man,’ she told him, ‘is one sentence.’ Abraham Lincoln’s sentence was: ‘He preserved the union and freed the slaves.’ Franklin Roosevelt’s was: ‘He lifted us out of a great depression and helped us win a world war.’ Luce feared that Kennedy’s attention was so splintered among different priorities that his sentence risked becoming a muddled paragraph.</w:t>
      </w:r>
      <w:r w:rsidRPr="00ED05CE">
        <w:rPr>
          <w:rStyle w:val="EndnoteReference"/>
        </w:rPr>
        <w:endnoteReference w:id="155"/>
      </w:r>
    </w:p>
    <w:p w14:paraId="35E144B8" w14:textId="77777777" w:rsidR="00D607AB" w:rsidRDefault="00D607AB" w:rsidP="00D607AB">
      <w:pPr>
        <w:widowControl/>
      </w:pPr>
    </w:p>
    <w:p w14:paraId="1E160E41" w14:textId="77777777" w:rsidR="00D607AB" w:rsidRDefault="00D607AB" w:rsidP="00D607AB">
      <w:pPr>
        <w:widowControl/>
      </w:pPr>
      <w:r>
        <w:t xml:space="preserve">When you’ve answered the three mission questions, you can finally find the sweet spot that puts your mission statement together in a concise, inspiring and memorable way - that one sentence that Dan Pink refers to. </w:t>
      </w:r>
    </w:p>
    <w:p w14:paraId="4F2D8B0F" w14:textId="77777777" w:rsidR="00D607AB" w:rsidRDefault="00D607AB" w:rsidP="00D607AB">
      <w:pPr>
        <w:widowControl/>
      </w:pPr>
    </w:p>
    <w:p w14:paraId="213CA82D" w14:textId="77777777" w:rsidR="00D607AB" w:rsidRDefault="00D607AB" w:rsidP="00D607AB">
      <w:pPr>
        <w:widowControl/>
      </w:pPr>
      <w:r>
        <w:lastRenderedPageBreak/>
        <w:t xml:space="preserve">As simple as it sounds, constructing that one sentence is a matter of putting your answers to the three questions together in a way that works for you. The mission for the outdoor camping organization is </w:t>
      </w:r>
      <w:r>
        <w:rPr>
          <w:i/>
        </w:rPr>
        <w:t>a</w:t>
      </w:r>
      <w:r w:rsidRPr="00ED0818">
        <w:rPr>
          <w:i/>
        </w:rPr>
        <w:t xml:space="preserve"> place for youth in our community where everyone succeeds with character-centered skills good for life</w:t>
      </w:r>
      <w:r>
        <w:t xml:space="preserve">. </w:t>
      </w:r>
    </w:p>
    <w:p w14:paraId="2F0C8524" w14:textId="77777777" w:rsidR="00D607AB" w:rsidRDefault="00D607AB" w:rsidP="00D607AB">
      <w:pPr>
        <w:widowControl/>
      </w:pPr>
    </w:p>
    <w:p w14:paraId="0E5C71CD" w14:textId="77777777" w:rsidR="00D607AB" w:rsidRDefault="00D607AB" w:rsidP="00D607AB">
      <w:pPr>
        <w:widowControl/>
      </w:pPr>
      <w:r>
        <w:t xml:space="preserve">Notice in this statement that there is nothing tentative about </w:t>
      </w:r>
      <w:r>
        <w:rPr>
          <w:i/>
        </w:rPr>
        <w:t>everyone succeeds</w:t>
      </w:r>
      <w:r>
        <w:t>; it doesn’t say that the agency helps, assists, or tries. John and Miriam Carver say that words like this “can be fulfilled while having absolutely no effect upon consumers. Be tough; allow yourselves and your CEO no points for supporting, assisting, or advocating; rather, hold yourselves to the discipline of requiring results for people.”</w:t>
      </w:r>
      <w:r>
        <w:rPr>
          <w:rStyle w:val="EndnoteReference"/>
        </w:rPr>
        <w:endnoteReference w:id="156"/>
      </w:r>
      <w:r>
        <w:t xml:space="preserve"> </w:t>
      </w:r>
    </w:p>
    <w:p w14:paraId="0B867009" w14:textId="77777777" w:rsidR="00D607AB" w:rsidRDefault="00D607AB" w:rsidP="00D607AB">
      <w:pPr>
        <w:widowControl/>
      </w:pPr>
    </w:p>
    <w:p w14:paraId="3F84C357" w14:textId="77777777" w:rsidR="00D607AB" w:rsidRDefault="00D607AB" w:rsidP="00D607AB">
      <w:pPr>
        <w:widowControl/>
      </w:pPr>
      <w:r>
        <w:t>People working on the mission statement sometimes struggle with letting go of old mission statements. They like the feel of the words or the historical context. There is no issue with using previously created mission statements provided that the mission explicitly addresses the three questions with authority. Take the comparison of before and after mission statements from a Big Brothers – Big Sisters chapter that is shown below:</w:t>
      </w:r>
    </w:p>
    <w:p w14:paraId="6346B1AD" w14:textId="77777777" w:rsidR="00D607AB" w:rsidRDefault="00D607AB" w:rsidP="00D607AB">
      <w:pPr>
        <w:widowControl/>
      </w:pPr>
    </w:p>
    <w:tbl>
      <w:tblPr>
        <w:tblW w:w="9567" w:type="dxa"/>
        <w:jc w:val="center"/>
        <w:tblBorders>
          <w:insideH w:val="single" w:sz="4" w:space="0" w:color="auto"/>
          <w:insideV w:val="single" w:sz="4" w:space="0" w:color="auto"/>
        </w:tblBorders>
        <w:tblLayout w:type="fixed"/>
        <w:tblCellMar>
          <w:left w:w="43" w:type="dxa"/>
          <w:right w:w="43" w:type="dxa"/>
        </w:tblCellMar>
        <w:tblLook w:val="0020" w:firstRow="1" w:lastRow="0" w:firstColumn="0" w:lastColumn="0" w:noHBand="0" w:noVBand="0"/>
      </w:tblPr>
      <w:tblGrid>
        <w:gridCol w:w="1435"/>
        <w:gridCol w:w="3985"/>
        <w:gridCol w:w="4147"/>
      </w:tblGrid>
      <w:tr w:rsidR="00D607AB" w:rsidRPr="00C72DEE" w14:paraId="6EE2B52C" w14:textId="77777777" w:rsidTr="00D607AB">
        <w:trPr>
          <w:cantSplit/>
          <w:trHeight w:val="182"/>
          <w:jc w:val="center"/>
        </w:trPr>
        <w:tc>
          <w:tcPr>
            <w:tcW w:w="9567" w:type="dxa"/>
            <w:gridSpan w:val="3"/>
            <w:tcBorders>
              <w:top w:val="single" w:sz="4" w:space="0" w:color="auto"/>
              <w:left w:val="single" w:sz="4" w:space="0" w:color="auto"/>
              <w:bottom w:val="single" w:sz="4" w:space="0" w:color="auto"/>
              <w:right w:val="single" w:sz="4" w:space="0" w:color="auto"/>
            </w:tcBorders>
            <w:shd w:val="clear" w:color="auto" w:fill="D9D9D9"/>
            <w:tcMar>
              <w:left w:w="43" w:type="dxa"/>
              <w:right w:w="43" w:type="dxa"/>
            </w:tcMar>
          </w:tcPr>
          <w:p w14:paraId="2A1B2838" w14:textId="77777777" w:rsidR="00D607AB" w:rsidRPr="00204C99" w:rsidRDefault="00D607AB" w:rsidP="00D607AB">
            <w:pPr>
              <w:widowControl/>
              <w:jc w:val="center"/>
              <w:rPr>
                <w:rFonts w:cs="Arial"/>
              </w:rPr>
            </w:pPr>
            <w:r w:rsidRPr="00204C99">
              <w:rPr>
                <w:rFonts w:cs="Arial"/>
              </w:rPr>
              <w:t>Mission Statement</w:t>
            </w:r>
          </w:p>
        </w:tc>
      </w:tr>
      <w:tr w:rsidR="00D607AB" w:rsidRPr="00C72DEE" w14:paraId="383C7533" w14:textId="77777777" w:rsidTr="00D607AB">
        <w:trPr>
          <w:cantSplit/>
          <w:trHeight w:val="182"/>
          <w:jc w:val="center"/>
        </w:trPr>
        <w:tc>
          <w:tcPr>
            <w:tcW w:w="1435" w:type="dxa"/>
            <w:tcBorders>
              <w:top w:val="single" w:sz="4" w:space="0" w:color="auto"/>
              <w:left w:val="single" w:sz="4" w:space="0" w:color="auto"/>
            </w:tcBorders>
            <w:shd w:val="clear" w:color="auto" w:fill="D9D9D9"/>
            <w:tcMar>
              <w:left w:w="43" w:type="dxa"/>
              <w:right w:w="43" w:type="dxa"/>
            </w:tcMar>
          </w:tcPr>
          <w:p w14:paraId="0A4D481B" w14:textId="77777777" w:rsidR="00D607AB" w:rsidRPr="00204C99" w:rsidRDefault="00D607AB" w:rsidP="00D607AB">
            <w:pPr>
              <w:widowControl/>
              <w:jc w:val="center"/>
              <w:rPr>
                <w:rFonts w:cs="Arial"/>
              </w:rPr>
            </w:pPr>
            <w:r w:rsidRPr="00204C99">
              <w:rPr>
                <w:rFonts w:cs="Arial"/>
              </w:rPr>
              <w:br w:type="page"/>
            </w:r>
            <w:r w:rsidRPr="00204C99">
              <w:rPr>
                <w:rFonts w:cs="Arial"/>
              </w:rPr>
              <w:br w:type="page"/>
              <w:t>Elements</w:t>
            </w:r>
          </w:p>
        </w:tc>
        <w:tc>
          <w:tcPr>
            <w:tcW w:w="3985" w:type="dxa"/>
            <w:tcBorders>
              <w:top w:val="single" w:sz="4" w:space="0" w:color="auto"/>
            </w:tcBorders>
            <w:shd w:val="clear" w:color="auto" w:fill="D9D9D9" w:themeFill="background1" w:themeFillShade="D9"/>
            <w:tcMar>
              <w:left w:w="43" w:type="dxa"/>
              <w:right w:w="43" w:type="dxa"/>
            </w:tcMar>
          </w:tcPr>
          <w:p w14:paraId="51D3F5AB" w14:textId="77777777" w:rsidR="00D607AB" w:rsidRPr="00204C99" w:rsidRDefault="00D607AB" w:rsidP="00D607AB">
            <w:pPr>
              <w:widowControl/>
              <w:jc w:val="center"/>
              <w:rPr>
                <w:rFonts w:cs="Arial"/>
              </w:rPr>
            </w:pPr>
            <w:r w:rsidRPr="00204C99">
              <w:rPr>
                <w:rFonts w:cs="Arial"/>
              </w:rPr>
              <w:t>Current Mission</w:t>
            </w:r>
          </w:p>
        </w:tc>
        <w:tc>
          <w:tcPr>
            <w:tcW w:w="4147" w:type="dxa"/>
            <w:tcBorders>
              <w:top w:val="single" w:sz="4" w:space="0" w:color="auto"/>
              <w:right w:val="single" w:sz="4" w:space="0" w:color="auto"/>
            </w:tcBorders>
            <w:shd w:val="clear" w:color="auto" w:fill="D9D9D9"/>
            <w:tcMar>
              <w:left w:w="43" w:type="dxa"/>
              <w:right w:w="43" w:type="dxa"/>
            </w:tcMar>
          </w:tcPr>
          <w:p w14:paraId="4B84945C" w14:textId="77777777" w:rsidR="00D607AB" w:rsidRPr="00204C99" w:rsidRDefault="00D607AB" w:rsidP="00D607AB">
            <w:pPr>
              <w:widowControl/>
              <w:jc w:val="center"/>
              <w:rPr>
                <w:rFonts w:cs="Arial"/>
              </w:rPr>
            </w:pPr>
            <w:r w:rsidRPr="00204C99">
              <w:rPr>
                <w:rFonts w:cs="Arial"/>
              </w:rPr>
              <w:t>New Mission</w:t>
            </w:r>
          </w:p>
        </w:tc>
      </w:tr>
      <w:tr w:rsidR="00D607AB" w:rsidRPr="00C72DEE" w14:paraId="79ED2308" w14:textId="77777777" w:rsidTr="00D607AB">
        <w:trPr>
          <w:cantSplit/>
          <w:trHeight w:val="50"/>
          <w:jc w:val="center"/>
        </w:trPr>
        <w:tc>
          <w:tcPr>
            <w:tcW w:w="1435" w:type="dxa"/>
            <w:tcBorders>
              <w:left w:val="single" w:sz="4" w:space="0" w:color="auto"/>
            </w:tcBorders>
            <w:tcMar>
              <w:left w:w="43" w:type="dxa"/>
              <w:right w:w="43" w:type="dxa"/>
            </w:tcMar>
          </w:tcPr>
          <w:p w14:paraId="0268EEF6" w14:textId="77777777" w:rsidR="00D607AB" w:rsidRPr="00204C99" w:rsidRDefault="00D607AB" w:rsidP="00D607AB">
            <w:pPr>
              <w:widowControl/>
              <w:jc w:val="center"/>
              <w:rPr>
                <w:rFonts w:cs="Arial"/>
              </w:rPr>
            </w:pPr>
            <w:r w:rsidRPr="00204C99">
              <w:rPr>
                <w:rFonts w:cs="Arial"/>
              </w:rPr>
              <w:t>Who</w:t>
            </w:r>
          </w:p>
        </w:tc>
        <w:tc>
          <w:tcPr>
            <w:tcW w:w="3985" w:type="dxa"/>
            <w:tcMar>
              <w:left w:w="43" w:type="dxa"/>
              <w:right w:w="43" w:type="dxa"/>
            </w:tcMar>
          </w:tcPr>
          <w:p w14:paraId="0EA40725" w14:textId="77777777" w:rsidR="00D607AB" w:rsidRPr="00C72DEE" w:rsidRDefault="00D607AB" w:rsidP="00D607AB">
            <w:pPr>
              <w:widowControl/>
              <w:jc w:val="center"/>
            </w:pPr>
            <w:r w:rsidRPr="00C72DEE">
              <w:t>Children and youth</w:t>
            </w:r>
          </w:p>
        </w:tc>
        <w:tc>
          <w:tcPr>
            <w:tcW w:w="4147" w:type="dxa"/>
            <w:tcBorders>
              <w:right w:val="single" w:sz="4" w:space="0" w:color="auto"/>
            </w:tcBorders>
            <w:tcMar>
              <w:left w:w="43" w:type="dxa"/>
              <w:right w:w="43" w:type="dxa"/>
            </w:tcMar>
          </w:tcPr>
          <w:p w14:paraId="45B2DDA0" w14:textId="77777777" w:rsidR="00D607AB" w:rsidRPr="00C72DEE" w:rsidRDefault="00D607AB" w:rsidP="00D607AB">
            <w:pPr>
              <w:widowControl/>
              <w:jc w:val="center"/>
              <w:rPr>
                <w:b/>
              </w:rPr>
            </w:pPr>
            <w:r w:rsidRPr="00C72DEE">
              <w:t>7-13</w:t>
            </w:r>
            <w:r>
              <w:t xml:space="preserve"> </w:t>
            </w:r>
            <w:r w:rsidRPr="00C72DEE">
              <w:t>year-old children from at-risk,</w:t>
            </w:r>
          </w:p>
        </w:tc>
      </w:tr>
      <w:tr w:rsidR="00D607AB" w:rsidRPr="00C72DEE" w14:paraId="7097E3E5" w14:textId="77777777" w:rsidTr="00D607AB">
        <w:trPr>
          <w:cantSplit/>
          <w:trHeight w:val="50"/>
          <w:jc w:val="center"/>
        </w:trPr>
        <w:tc>
          <w:tcPr>
            <w:tcW w:w="1435" w:type="dxa"/>
            <w:tcBorders>
              <w:left w:val="single" w:sz="4" w:space="0" w:color="auto"/>
            </w:tcBorders>
            <w:tcMar>
              <w:left w:w="43" w:type="dxa"/>
              <w:right w:w="43" w:type="dxa"/>
            </w:tcMar>
          </w:tcPr>
          <w:p w14:paraId="1965D6EE" w14:textId="77777777" w:rsidR="00D607AB" w:rsidRPr="00204C99" w:rsidRDefault="00D607AB" w:rsidP="00D607AB">
            <w:pPr>
              <w:widowControl/>
              <w:jc w:val="center"/>
              <w:rPr>
                <w:rFonts w:cs="Arial"/>
              </w:rPr>
            </w:pPr>
            <w:r w:rsidRPr="00204C99">
              <w:rPr>
                <w:rFonts w:cs="Arial"/>
              </w:rPr>
              <w:t>What difference</w:t>
            </w:r>
          </w:p>
        </w:tc>
        <w:tc>
          <w:tcPr>
            <w:tcW w:w="3985" w:type="dxa"/>
            <w:tcMar>
              <w:left w:w="43" w:type="dxa"/>
              <w:right w:w="43" w:type="dxa"/>
            </w:tcMar>
          </w:tcPr>
          <w:p w14:paraId="72F32706" w14:textId="77777777" w:rsidR="00D607AB" w:rsidRPr="00C72DEE" w:rsidRDefault="00D607AB" w:rsidP="00D607AB">
            <w:pPr>
              <w:widowControl/>
              <w:jc w:val="center"/>
            </w:pPr>
            <w:r w:rsidRPr="00C72DEE">
              <w:t>Committed to making a positive difference, assist them in achieving their highest potential, grow to become confident, competent, and caring individuals</w:t>
            </w:r>
          </w:p>
        </w:tc>
        <w:tc>
          <w:tcPr>
            <w:tcW w:w="4147" w:type="dxa"/>
            <w:tcBorders>
              <w:right w:val="single" w:sz="4" w:space="0" w:color="auto"/>
            </w:tcBorders>
            <w:tcMar>
              <w:left w:w="43" w:type="dxa"/>
              <w:right w:w="43" w:type="dxa"/>
            </w:tcMar>
          </w:tcPr>
          <w:p w14:paraId="752D04B7" w14:textId="77777777" w:rsidR="00D607AB" w:rsidRPr="00C72DEE" w:rsidRDefault="00D607AB" w:rsidP="00D607AB">
            <w:pPr>
              <w:widowControl/>
              <w:jc w:val="center"/>
            </w:pPr>
            <w:r>
              <w:t>s</w:t>
            </w:r>
            <w:r w:rsidRPr="00C72DEE">
              <w:t>ingle-parent households</w:t>
            </w:r>
          </w:p>
          <w:p w14:paraId="5B1AE447" w14:textId="77777777" w:rsidR="00D607AB" w:rsidRPr="00C72DEE" w:rsidRDefault="00D607AB" w:rsidP="00D607AB">
            <w:pPr>
              <w:widowControl/>
              <w:jc w:val="center"/>
            </w:pPr>
            <w:r w:rsidRPr="00C72DEE">
              <w:t>builds confident, competent, and</w:t>
            </w:r>
          </w:p>
          <w:p w14:paraId="31B4651D" w14:textId="77777777" w:rsidR="00D607AB" w:rsidRPr="00C72DEE" w:rsidRDefault="00D607AB" w:rsidP="00D607AB">
            <w:pPr>
              <w:widowControl/>
              <w:jc w:val="center"/>
            </w:pPr>
            <w:r w:rsidRPr="00C72DEE">
              <w:t>caring young adults</w:t>
            </w:r>
          </w:p>
        </w:tc>
      </w:tr>
      <w:tr w:rsidR="00D607AB" w:rsidRPr="00C72DEE" w14:paraId="18785513" w14:textId="77777777" w:rsidTr="00D607AB">
        <w:trPr>
          <w:cantSplit/>
          <w:trHeight w:val="50"/>
          <w:jc w:val="center"/>
        </w:trPr>
        <w:tc>
          <w:tcPr>
            <w:tcW w:w="1435" w:type="dxa"/>
            <w:tcBorders>
              <w:left w:val="single" w:sz="4" w:space="0" w:color="auto"/>
              <w:bottom w:val="single" w:sz="4" w:space="0" w:color="auto"/>
            </w:tcBorders>
            <w:tcMar>
              <w:left w:w="43" w:type="dxa"/>
              <w:right w:w="43" w:type="dxa"/>
            </w:tcMar>
          </w:tcPr>
          <w:p w14:paraId="0E0ECAA5" w14:textId="77777777" w:rsidR="00D607AB" w:rsidRPr="00204C99" w:rsidRDefault="00D607AB" w:rsidP="00D607AB">
            <w:pPr>
              <w:widowControl/>
              <w:jc w:val="center"/>
              <w:rPr>
                <w:rFonts w:cs="Arial"/>
              </w:rPr>
            </w:pPr>
            <w:r w:rsidRPr="00204C99">
              <w:rPr>
                <w:rFonts w:cs="Arial"/>
              </w:rPr>
              <w:t>Competitive advantage</w:t>
            </w:r>
          </w:p>
        </w:tc>
        <w:tc>
          <w:tcPr>
            <w:tcW w:w="3985" w:type="dxa"/>
            <w:tcBorders>
              <w:bottom w:val="single" w:sz="4" w:space="0" w:color="auto"/>
            </w:tcBorders>
            <w:tcMar>
              <w:left w:w="43" w:type="dxa"/>
              <w:right w:w="43" w:type="dxa"/>
            </w:tcMar>
          </w:tcPr>
          <w:p w14:paraId="6880D88E" w14:textId="77777777" w:rsidR="00D607AB" w:rsidRPr="00C72DEE" w:rsidRDefault="00D607AB" w:rsidP="00D607AB">
            <w:pPr>
              <w:widowControl/>
              <w:jc w:val="center"/>
            </w:pPr>
            <w:r w:rsidRPr="00C72DEE">
              <w:t>primarily through a professionally supported one-to-one relationship</w:t>
            </w:r>
          </w:p>
        </w:tc>
        <w:tc>
          <w:tcPr>
            <w:tcW w:w="4147" w:type="dxa"/>
            <w:tcBorders>
              <w:bottom w:val="single" w:sz="4" w:space="0" w:color="auto"/>
              <w:right w:val="single" w:sz="4" w:space="0" w:color="auto"/>
            </w:tcBorders>
            <w:tcMar>
              <w:left w:w="43" w:type="dxa"/>
              <w:right w:w="43" w:type="dxa"/>
            </w:tcMar>
          </w:tcPr>
          <w:p w14:paraId="3200BDC4" w14:textId="77777777" w:rsidR="00D607AB" w:rsidRPr="00C72DEE" w:rsidRDefault="00D607AB" w:rsidP="00D607AB">
            <w:pPr>
              <w:widowControl/>
              <w:jc w:val="center"/>
            </w:pPr>
            <w:r w:rsidRPr="00C72DEE">
              <w:t>through professionally supported</w:t>
            </w:r>
          </w:p>
          <w:p w14:paraId="617CDD8B" w14:textId="77777777" w:rsidR="00D607AB" w:rsidRPr="00C72DEE" w:rsidRDefault="00D607AB" w:rsidP="00D607AB">
            <w:pPr>
              <w:widowControl/>
              <w:jc w:val="center"/>
            </w:pPr>
            <w:r w:rsidRPr="00C72DEE">
              <w:t>one-to-one matches</w:t>
            </w:r>
          </w:p>
          <w:p w14:paraId="0E4C196E" w14:textId="77777777" w:rsidR="00D607AB" w:rsidRPr="00C72DEE" w:rsidRDefault="00D607AB" w:rsidP="00D607AB">
            <w:pPr>
              <w:widowControl/>
              <w:jc w:val="center"/>
            </w:pPr>
            <w:r w:rsidRPr="00C72DEE">
              <w:t>that deliver results</w:t>
            </w:r>
          </w:p>
        </w:tc>
      </w:tr>
    </w:tbl>
    <w:p w14:paraId="30119A54" w14:textId="77777777" w:rsidR="00F839AF" w:rsidRDefault="00F839AF" w:rsidP="00D607AB">
      <w:pPr>
        <w:widowControl/>
      </w:pPr>
    </w:p>
    <w:p w14:paraId="5B6471A6" w14:textId="5A6A0368" w:rsidR="00D607AB" w:rsidRDefault="00D607AB" w:rsidP="00D607AB">
      <w:pPr>
        <w:widowControl/>
      </w:pPr>
      <w:r>
        <w:t xml:space="preserve">Which of the two mission statements is better? The new mission has the edge because it offers more specific information to inform decisions. Moreover, less is more; definite is better than ambiguous. </w:t>
      </w:r>
    </w:p>
    <w:p w14:paraId="3768CC8A" w14:textId="77777777" w:rsidR="00D607AB" w:rsidRDefault="00D607AB" w:rsidP="00D607AB">
      <w:pPr>
        <w:widowControl/>
      </w:pPr>
    </w:p>
    <w:p w14:paraId="4A7B9ECD" w14:textId="77777777" w:rsidR="00D607AB" w:rsidRDefault="00D607AB" w:rsidP="00D607AB">
      <w:pPr>
        <w:widowControl/>
      </w:pPr>
      <w:r>
        <w:t xml:space="preserve">Of course, most missions like the one for Big Brothers – Big Sisters are not short enough to easily remember, which is why you need to work on the simplified mission. Even at 40 words, a mission statement is difficult to remember. The simplified mission takes the most important feature of the mission and distills it down into just a few words. It can become a rallying point for decision making; it can be a constant reminder to board members, staff, and volunteers about the organization’s mission. </w:t>
      </w:r>
    </w:p>
    <w:p w14:paraId="0388020E" w14:textId="77777777" w:rsidR="00D607AB" w:rsidRDefault="00D607AB" w:rsidP="00D607AB">
      <w:pPr>
        <w:widowControl/>
      </w:pPr>
    </w:p>
    <w:p w14:paraId="13C395ED" w14:textId="77777777" w:rsidR="00D607AB" w:rsidRDefault="00D607AB" w:rsidP="00D607AB">
      <w:pPr>
        <w:widowControl/>
      </w:pPr>
      <w:r>
        <w:t>My favorite approach to a simplified mission is constructing it as a Haiku. As Chris Finney explains, “Your organization’s mission statement deserves to be elegant, precise, and even poetic because these words embody the reason your nonprofit exists.”</w:t>
      </w:r>
      <w:r>
        <w:rPr>
          <w:rStyle w:val="EndnoteReference"/>
        </w:rPr>
        <w:endnoteReference w:id="157"/>
      </w:r>
      <w:r>
        <w:t xml:space="preserve"> </w:t>
      </w:r>
    </w:p>
    <w:p w14:paraId="515B5979" w14:textId="77777777" w:rsidR="00D607AB" w:rsidRDefault="00D607AB" w:rsidP="00D607AB">
      <w:pPr>
        <w:widowControl/>
      </w:pPr>
    </w:p>
    <w:p w14:paraId="38844F86" w14:textId="77777777" w:rsidR="00D607AB" w:rsidRDefault="00D607AB" w:rsidP="00D607AB">
      <w:pPr>
        <w:widowControl/>
      </w:pPr>
      <w:r>
        <w:lastRenderedPageBreak/>
        <w:t xml:space="preserve">How do you know your mission is a good one? According to Peter Drucker, a well-articulated mission: </w:t>
      </w:r>
    </w:p>
    <w:p w14:paraId="46EB95FB" w14:textId="77777777" w:rsidR="00D607AB" w:rsidRDefault="00D607AB" w:rsidP="00D607AB">
      <w:pPr>
        <w:widowControl/>
        <w:ind w:left="720"/>
      </w:pPr>
    </w:p>
    <w:p w14:paraId="56E590E7" w14:textId="77777777" w:rsidR="00D607AB" w:rsidRPr="006503BC" w:rsidRDefault="00D607AB" w:rsidP="00D607AB">
      <w:pPr>
        <w:widowControl/>
        <w:ind w:left="720"/>
      </w:pPr>
      <w:r>
        <w:t>Is short and sharply focused.</w:t>
      </w:r>
    </w:p>
    <w:p w14:paraId="3FF4DC23" w14:textId="77777777" w:rsidR="00D607AB" w:rsidRPr="006503BC" w:rsidRDefault="00D607AB" w:rsidP="00D607AB">
      <w:pPr>
        <w:widowControl/>
        <w:ind w:left="720"/>
      </w:pPr>
      <w:r>
        <w:t>Is clear and easily understood.</w:t>
      </w:r>
    </w:p>
    <w:p w14:paraId="2FAE0BF9" w14:textId="77777777" w:rsidR="00D607AB" w:rsidRPr="006503BC" w:rsidRDefault="00D607AB" w:rsidP="00D607AB">
      <w:pPr>
        <w:widowControl/>
        <w:ind w:left="720"/>
      </w:pPr>
      <w:r>
        <w:t>Defines why we do what we do, why the organization exists.</w:t>
      </w:r>
    </w:p>
    <w:p w14:paraId="430E2074" w14:textId="77777777" w:rsidR="00D607AB" w:rsidRPr="006503BC" w:rsidRDefault="00D607AB" w:rsidP="00D607AB">
      <w:pPr>
        <w:widowControl/>
        <w:ind w:left="720"/>
      </w:pPr>
      <w:r>
        <w:t>Does not prescribe means.</w:t>
      </w:r>
    </w:p>
    <w:p w14:paraId="0FFFE98C" w14:textId="77777777" w:rsidR="00D607AB" w:rsidRPr="006503BC" w:rsidRDefault="00D607AB" w:rsidP="00D607AB">
      <w:pPr>
        <w:widowControl/>
        <w:ind w:left="720"/>
      </w:pPr>
      <w:r>
        <w:t>Is sufficiently broad.</w:t>
      </w:r>
    </w:p>
    <w:p w14:paraId="67AF4672" w14:textId="77777777" w:rsidR="00D607AB" w:rsidRPr="006503BC" w:rsidRDefault="00D607AB" w:rsidP="00D607AB">
      <w:pPr>
        <w:widowControl/>
        <w:ind w:left="720"/>
      </w:pPr>
      <w:r>
        <w:t>Provides direction for doing the right things.</w:t>
      </w:r>
    </w:p>
    <w:p w14:paraId="4A2E7228" w14:textId="77777777" w:rsidR="00D607AB" w:rsidRPr="006503BC" w:rsidRDefault="00D607AB" w:rsidP="00D607AB">
      <w:pPr>
        <w:widowControl/>
        <w:ind w:left="720"/>
      </w:pPr>
      <w:r>
        <w:t>Addresses our opportunities.</w:t>
      </w:r>
    </w:p>
    <w:p w14:paraId="72DE5433" w14:textId="77777777" w:rsidR="00D607AB" w:rsidRPr="006503BC" w:rsidRDefault="00D607AB" w:rsidP="00D607AB">
      <w:pPr>
        <w:widowControl/>
        <w:ind w:left="720"/>
      </w:pPr>
      <w:r>
        <w:t>Matches our competence.</w:t>
      </w:r>
    </w:p>
    <w:p w14:paraId="56512967" w14:textId="77777777" w:rsidR="00D607AB" w:rsidRPr="006503BC" w:rsidRDefault="00D607AB" w:rsidP="00D607AB">
      <w:pPr>
        <w:widowControl/>
        <w:ind w:left="720"/>
      </w:pPr>
      <w:r>
        <w:t>Inspires our commitment.</w:t>
      </w:r>
    </w:p>
    <w:p w14:paraId="02AE3E72" w14:textId="77777777" w:rsidR="00D607AB" w:rsidRPr="006503BC" w:rsidRDefault="00D607AB" w:rsidP="00D607AB">
      <w:pPr>
        <w:widowControl/>
        <w:ind w:left="720"/>
      </w:pPr>
      <w:r>
        <w:t>Says what, in the end, we want to be remembered for.</w:t>
      </w:r>
      <w:r>
        <w:rPr>
          <w:rStyle w:val="EndnoteReference"/>
        </w:rPr>
        <w:endnoteReference w:id="158"/>
      </w:r>
    </w:p>
    <w:p w14:paraId="719E4FB6" w14:textId="77777777" w:rsidR="00D607AB" w:rsidRDefault="00D607AB" w:rsidP="00D607AB">
      <w:pPr>
        <w:widowControl/>
        <w:ind w:left="720"/>
        <w:rPr>
          <w:b/>
        </w:rPr>
      </w:pPr>
    </w:p>
    <w:bookmarkEnd w:id="93"/>
    <w:p w14:paraId="6164F114" w14:textId="77777777" w:rsidR="00D607AB" w:rsidRDefault="00D607AB" w:rsidP="00D607AB">
      <w:pPr>
        <w:widowControl/>
      </w:pPr>
      <w:r>
        <w:t>Remember, i</w:t>
      </w:r>
      <w:r w:rsidRPr="00A525D0">
        <w:t>f you single out one advantage and pound away at it, you just might pull it off</w:t>
      </w:r>
      <w:r>
        <w:t xml:space="preserve"> </w:t>
      </w:r>
      <w:r>
        <w:rPr>
          <w:i/>
        </w:rPr>
        <w:t xml:space="preserve">and </w:t>
      </w:r>
      <w:r>
        <w:t>people will remember it</w:t>
      </w:r>
      <w:r w:rsidRPr="00A525D0">
        <w:t xml:space="preserve">. </w:t>
      </w:r>
      <w:r>
        <w:t xml:space="preserve">The following shows the </w:t>
      </w:r>
      <w:r w:rsidRPr="00A525D0">
        <w:t xml:space="preserve">results from </w:t>
      </w:r>
      <w:r>
        <w:t xml:space="preserve">the Big Brothers – Big Sisters agency: </w:t>
      </w:r>
    </w:p>
    <w:p w14:paraId="788175B0" w14:textId="77777777" w:rsidR="00D607AB" w:rsidRDefault="00D607AB" w:rsidP="00D607AB">
      <w:pPr>
        <w:widowControl/>
      </w:pP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7488"/>
      </w:tblGrid>
      <w:tr w:rsidR="00D607AB" w:rsidRPr="00B55C65" w14:paraId="4A2AB07B" w14:textId="77777777" w:rsidTr="00D607AB">
        <w:trPr>
          <w:cantSplit/>
          <w:trHeight w:val="222"/>
          <w:jc w:val="center"/>
        </w:trPr>
        <w:tc>
          <w:tcPr>
            <w:tcW w:w="9567" w:type="dxa"/>
            <w:shd w:val="clear" w:color="auto" w:fill="D9D9D9" w:themeFill="background1" w:themeFillShade="D9"/>
            <w:tcMar>
              <w:left w:w="43" w:type="dxa"/>
              <w:right w:w="43" w:type="dxa"/>
            </w:tcMar>
          </w:tcPr>
          <w:p w14:paraId="198CD095" w14:textId="77777777" w:rsidR="00D607AB" w:rsidRPr="00B55C65" w:rsidRDefault="00D607AB" w:rsidP="00D607AB">
            <w:pPr>
              <w:widowControl/>
              <w:jc w:val="center"/>
              <w:rPr>
                <w:rFonts w:cs="Arial"/>
                <w:sz w:val="22"/>
              </w:rPr>
            </w:pPr>
            <w:r w:rsidRPr="00B55C65">
              <w:rPr>
                <w:rFonts w:cs="Arial"/>
                <w:sz w:val="22"/>
              </w:rPr>
              <w:t>Simplified Mission</w:t>
            </w:r>
          </w:p>
        </w:tc>
      </w:tr>
      <w:tr w:rsidR="00D607AB" w:rsidRPr="00B55C65" w14:paraId="0F2C4CF3" w14:textId="77777777" w:rsidTr="00D607AB">
        <w:trPr>
          <w:cantSplit/>
          <w:trHeight w:val="277"/>
          <w:jc w:val="center"/>
        </w:trPr>
        <w:tc>
          <w:tcPr>
            <w:tcW w:w="9567" w:type="dxa"/>
            <w:tcMar>
              <w:left w:w="43" w:type="dxa"/>
              <w:right w:w="43" w:type="dxa"/>
            </w:tcMar>
          </w:tcPr>
          <w:p w14:paraId="62C13C0B" w14:textId="77777777" w:rsidR="00D607AB" w:rsidRDefault="00D607AB" w:rsidP="00D607AB">
            <w:pPr>
              <w:widowControl/>
              <w:jc w:val="center"/>
            </w:pPr>
            <w:r w:rsidRPr="0034088B">
              <w:t>1-to-1 match</w:t>
            </w:r>
            <w:r>
              <w:t>es</w:t>
            </w:r>
            <w:r w:rsidRPr="0034088B">
              <w:t xml:space="preserve"> </w:t>
            </w:r>
            <w:r>
              <w:t>transform</w:t>
            </w:r>
          </w:p>
          <w:p w14:paraId="2A295846" w14:textId="77777777" w:rsidR="00D607AB" w:rsidRDefault="00D607AB" w:rsidP="00D607AB">
            <w:pPr>
              <w:widowControl/>
              <w:jc w:val="center"/>
              <w:rPr>
                <w:rFonts w:cs="Arial"/>
                <w:sz w:val="22"/>
              </w:rPr>
            </w:pPr>
            <w:r>
              <w:t>at</w:t>
            </w:r>
            <w:r w:rsidRPr="0034088B">
              <w:t xml:space="preserve"> risk </w:t>
            </w:r>
            <w:r>
              <w:t>children</w:t>
            </w:r>
            <w:r>
              <w:br/>
              <w:t>into strong young adults</w:t>
            </w:r>
          </w:p>
        </w:tc>
      </w:tr>
    </w:tbl>
    <w:p w14:paraId="3190BFC0" w14:textId="77777777" w:rsidR="00D607AB" w:rsidRDefault="00D607AB" w:rsidP="00D607AB">
      <w:pPr>
        <w:widowControl/>
      </w:pPr>
    </w:p>
    <w:p w14:paraId="1918E871" w14:textId="77777777" w:rsidR="00D607AB" w:rsidRPr="00B55C65" w:rsidRDefault="00D607AB" w:rsidP="00D607AB">
      <w:pPr>
        <w:widowControl/>
      </w:pPr>
      <w:r>
        <w:t xml:space="preserve">Now it’s your turn to build a new simplified mission </w:t>
      </w:r>
      <w:r w:rsidRPr="00B55C65">
        <w:t>(17-syllable, give or take a syllable or two, Haiku)</w:t>
      </w:r>
      <w:r>
        <w:t xml:space="preserve">.  </w:t>
      </w:r>
      <w:r w:rsidRPr="002F3687">
        <w:t xml:space="preserve">Keep it short and simple, hammer </w:t>
      </w:r>
      <w:r>
        <w:t xml:space="preserve">it home, </w:t>
      </w:r>
      <w:r w:rsidRPr="002F3687">
        <w:t xml:space="preserve">and </w:t>
      </w:r>
      <w:r>
        <w:t xml:space="preserve">it likely will </w:t>
      </w:r>
      <w:r w:rsidRPr="002F3687">
        <w:t>come to life.</w:t>
      </w:r>
      <w:r>
        <w:t xml:space="preserve"> </w:t>
      </w:r>
      <w:r w:rsidRPr="002F3687">
        <w:t xml:space="preserve">As a core driver of decision-making, the complicated mission that no one can recall or understand serves little value to the organization. The simpler the mission, the better, and the more likely it will drive action on the front lines of work. </w:t>
      </w:r>
    </w:p>
    <w:p w14:paraId="0D0BB498" w14:textId="58BBEA97" w:rsidR="00D607AB" w:rsidRDefault="00D607AB" w:rsidP="00D607AB">
      <w:pPr>
        <w:widowControl/>
        <w:rPr>
          <w:b/>
        </w:rPr>
      </w:pPr>
      <w:bookmarkStart w:id="122" w:name="_Toc267124587"/>
      <w:bookmarkStart w:id="123" w:name="_Toc439003737"/>
    </w:p>
    <w:p w14:paraId="151BE9C9" w14:textId="547F04CC" w:rsidR="00D607AB" w:rsidRPr="00B55C65" w:rsidRDefault="00D607AB" w:rsidP="00D607AB">
      <w:pPr>
        <w:pStyle w:val="Heading2"/>
        <w:widowControl/>
      </w:pPr>
      <w:bookmarkStart w:id="124" w:name="_Toc444854699"/>
      <w:bookmarkStart w:id="125" w:name="_Toc444894947"/>
      <w:r>
        <w:t xml:space="preserve">Current </w:t>
      </w:r>
      <w:r w:rsidRPr="00B55C65">
        <w:t>Strategy</w:t>
      </w:r>
      <w:bookmarkEnd w:id="122"/>
      <w:bookmarkEnd w:id="123"/>
      <w:bookmarkEnd w:id="124"/>
      <w:bookmarkEnd w:id="125"/>
    </w:p>
    <w:p w14:paraId="6AE49132" w14:textId="77777777" w:rsidR="00D607AB" w:rsidRDefault="00D607AB" w:rsidP="00D607AB">
      <w:pPr>
        <w:widowControl/>
      </w:pPr>
      <w:bookmarkStart w:id="126" w:name="_Toc267124588"/>
    </w:p>
    <w:p w14:paraId="5DA30873" w14:textId="77777777" w:rsidR="00D607AB" w:rsidRDefault="00D607AB" w:rsidP="00D607AB">
      <w:pPr>
        <w:widowControl/>
      </w:pPr>
      <w:r>
        <w:t>S</w:t>
      </w:r>
      <w:r w:rsidRPr="00372C61">
        <w:t xml:space="preserve">trategy </w:t>
      </w:r>
      <w:r>
        <w:t>expert</w:t>
      </w:r>
      <w:r w:rsidRPr="00372C61">
        <w:t xml:space="preserve"> Michael Porter suggests that</w:t>
      </w:r>
      <w:r>
        <w:t xml:space="preserve"> you address</w:t>
      </w:r>
      <w:r w:rsidRPr="00372C61">
        <w:t xml:space="preserve"> three questions in the process of building competitive strategy: “What is the Business Doing now? What is Happening in the Environment? What Should the Business be Doing?”</w:t>
      </w:r>
      <w:r w:rsidRPr="00372C61">
        <w:rPr>
          <w:rStyle w:val="EndnoteReference"/>
        </w:rPr>
        <w:endnoteReference w:id="159"/>
      </w:r>
      <w:r w:rsidRPr="00372C61">
        <w:t xml:space="preserve"> In other words, let’s not worry about where we’re going tomorrow until we understand where we are today. After all, who would plan a trip without knowing the point of departure? That’s why </w:t>
      </w:r>
      <w:r>
        <w:t xml:space="preserve">we </w:t>
      </w:r>
      <w:r w:rsidRPr="00372C61">
        <w:t xml:space="preserve">begin with </w:t>
      </w:r>
      <w:r>
        <w:t xml:space="preserve">a discussion of the </w:t>
      </w:r>
      <w:r w:rsidRPr="00372C61">
        <w:t>lines of business</w:t>
      </w:r>
      <w:r>
        <w:t xml:space="preserve"> </w:t>
      </w:r>
      <w:r w:rsidRPr="00372C61">
        <w:t>f</w:t>
      </w:r>
      <w:r>
        <w:t xml:space="preserve">ollowed by a review of the success measures. </w:t>
      </w:r>
    </w:p>
    <w:p w14:paraId="52880329" w14:textId="77777777" w:rsidR="00D607AB" w:rsidRDefault="00D607AB" w:rsidP="00D607AB">
      <w:pPr>
        <w:widowControl/>
      </w:pPr>
    </w:p>
    <w:p w14:paraId="46EE1E80" w14:textId="77777777" w:rsidR="00D607AB" w:rsidRDefault="00D607AB" w:rsidP="00D607AB">
      <w:pPr>
        <w:pStyle w:val="Heading3"/>
        <w:widowControl/>
      </w:pPr>
      <w:bookmarkStart w:id="127" w:name="_Toc439003738"/>
      <w:bookmarkStart w:id="128" w:name="_Toc444854700"/>
      <w:bookmarkStart w:id="129" w:name="_Toc444894948"/>
      <w:r>
        <w:t>Lines of Business</w:t>
      </w:r>
      <w:bookmarkEnd w:id="127"/>
      <w:bookmarkEnd w:id="128"/>
      <w:bookmarkEnd w:id="129"/>
    </w:p>
    <w:p w14:paraId="3814EFD7" w14:textId="77777777" w:rsidR="00D607AB" w:rsidRDefault="00D607AB" w:rsidP="00D607AB">
      <w:pPr>
        <w:widowControl/>
      </w:pPr>
    </w:p>
    <w:p w14:paraId="1641CEB2" w14:textId="77777777" w:rsidR="00D607AB" w:rsidRDefault="00D607AB" w:rsidP="00D607AB">
      <w:pPr>
        <w:widowControl/>
      </w:pPr>
      <w:r>
        <w:t xml:space="preserve">Though it is true that purpose is the heart of the agency, it only begins to beat in the strategy. More specifically, and to broaden the definition, strategy brings purpose to life through the lines of business. And those lines of business make their home in the strategic plan. </w:t>
      </w:r>
    </w:p>
    <w:p w14:paraId="75A32FFE" w14:textId="77777777" w:rsidR="00D607AB" w:rsidRDefault="00D607AB" w:rsidP="00D607AB">
      <w:pPr>
        <w:widowControl/>
      </w:pPr>
    </w:p>
    <w:p w14:paraId="10751F5C" w14:textId="77777777" w:rsidR="00D607AB" w:rsidRDefault="00D607AB" w:rsidP="00D607AB">
      <w:pPr>
        <w:widowControl/>
      </w:pPr>
      <w:r>
        <w:lastRenderedPageBreak/>
        <w:t>You can do a number of different things to maintain a competitive position with your lines of business. Yet Michael Porter advocates just three strategic approaches.</w:t>
      </w:r>
      <w:r>
        <w:rPr>
          <w:rStyle w:val="EndnoteReference"/>
        </w:rPr>
        <w:endnoteReference w:id="160"/>
      </w:r>
      <w:r>
        <w:t xml:space="preserve"> </w:t>
      </w:r>
      <w:r w:rsidRPr="00FC4DA6">
        <w:rPr>
          <w:b/>
        </w:rPr>
        <w:t>First, you can be the low cost leader that allows you to have above average profits or to charge less than your rivals</w:t>
      </w:r>
      <w:r>
        <w:t xml:space="preserve">. </w:t>
      </w:r>
      <w:r w:rsidRPr="00FC4DA6">
        <w:rPr>
          <w:b/>
        </w:rPr>
        <w:t>Second, you can differentiate your product and make it unique compared to your rivals.</w:t>
      </w:r>
      <w:r>
        <w:t xml:space="preserve"> Making the customer the star was a way to do this for the Victoria Theatre. </w:t>
      </w:r>
      <w:r w:rsidRPr="00FC4DA6">
        <w:rPr>
          <w:b/>
        </w:rPr>
        <w:t>Third, you can choose which customers to focus on.</w:t>
      </w:r>
      <w:r>
        <w:t xml:space="preserve"> For example, you might be the only agency to serve clients with Downs Syndrome in a certain community or at a certain age. </w:t>
      </w:r>
    </w:p>
    <w:p w14:paraId="7840B81A" w14:textId="77777777" w:rsidR="00D607AB" w:rsidRDefault="00D607AB" w:rsidP="00D607AB">
      <w:pPr>
        <w:widowControl/>
      </w:pPr>
    </w:p>
    <w:p w14:paraId="65E3B9AD" w14:textId="77777777" w:rsidR="00D607AB" w:rsidRDefault="00D607AB" w:rsidP="00D607AB">
      <w:pPr>
        <w:widowControl/>
      </w:pPr>
      <w:r>
        <w:t>Any of these approaches might be magical, but without lines of business that exchange something of value between you and your customers, you have nothing to make the magic visible. Your lines of business are what generate the products or services of value for your customer. And in this brief chapter that belies its importance, you’ll learn why lines of business are important, why they are ends not means, and how to construct them.</w:t>
      </w:r>
    </w:p>
    <w:p w14:paraId="6C5701FA" w14:textId="77777777" w:rsidR="00D607AB" w:rsidRDefault="00D607AB" w:rsidP="00D607AB">
      <w:pPr>
        <w:widowControl/>
      </w:pPr>
    </w:p>
    <w:p w14:paraId="60F3D5BF" w14:textId="77777777" w:rsidR="00D607AB" w:rsidRDefault="00D607AB" w:rsidP="00D607AB">
      <w:pPr>
        <w:widowControl/>
      </w:pPr>
      <w:r>
        <w:t>At first, m</w:t>
      </w:r>
      <w:r w:rsidRPr="005F1BBF">
        <w:t xml:space="preserve">any people have difficulty thinking </w:t>
      </w:r>
      <w:r>
        <w:t>about lines of business</w:t>
      </w:r>
      <w:r w:rsidRPr="005F1BBF">
        <w:t>. It seems an acceptable idea for a manufacturer, but it’s a foreign concept when it comes to a housing agency or mentoring organization. It does</w:t>
      </w:r>
      <w:r>
        <w:t xml:space="preserve">n’t take long, however, for people </w:t>
      </w:r>
      <w:r w:rsidRPr="005F1BBF">
        <w:t>to get the hang of things when you ask the question in the context of core programs, services, and activities. In fact, the typical nonprofit has five or more</w:t>
      </w:r>
      <w:r>
        <w:t xml:space="preserve"> lines of business</w:t>
      </w:r>
      <w:r w:rsidRPr="005F1BBF">
        <w:t xml:space="preserve"> compared to small for-profits that</w:t>
      </w:r>
      <w:r>
        <w:t xml:space="preserve"> usually </w:t>
      </w:r>
      <w:r w:rsidRPr="005F1BBF">
        <w:t>have just one.</w:t>
      </w:r>
      <w:r w:rsidRPr="005F1BBF">
        <w:rPr>
          <w:rStyle w:val="EndnoteReference"/>
        </w:rPr>
        <w:endnoteReference w:id="161"/>
      </w:r>
    </w:p>
    <w:p w14:paraId="055BD908" w14:textId="77777777" w:rsidR="00D607AB" w:rsidRDefault="00D607AB" w:rsidP="00D607AB">
      <w:pPr>
        <w:widowControl/>
      </w:pPr>
    </w:p>
    <w:p w14:paraId="2FA1B6D0" w14:textId="77777777" w:rsidR="00D607AB" w:rsidRPr="000772C9" w:rsidRDefault="00D607AB" w:rsidP="00D607AB">
      <w:pPr>
        <w:widowControl/>
        <w:rPr>
          <w:i/>
        </w:rPr>
      </w:pPr>
      <w:r w:rsidRPr="005F1BBF">
        <w:t xml:space="preserve">Lines of </w:t>
      </w:r>
      <w:r>
        <w:t>b</w:t>
      </w:r>
      <w:r w:rsidRPr="005F1BBF">
        <w:t>usiness are different from other activities w</w:t>
      </w:r>
      <w:r>
        <w:t xml:space="preserve">ithin the organization because </w:t>
      </w:r>
      <w:r w:rsidRPr="005F1BBF">
        <w:t xml:space="preserve">they are ends, not means. They must stand the </w:t>
      </w:r>
      <w:r>
        <w:t>customer-difference</w:t>
      </w:r>
      <w:r w:rsidRPr="005F1BBF">
        <w:t xml:space="preserve"> test</w:t>
      </w:r>
      <w:r>
        <w:t>.</w:t>
      </w:r>
      <w:r w:rsidRPr="005F1BBF">
        <w:t xml:space="preserve"> First, there is a customer external to the organization</w:t>
      </w:r>
      <w:r>
        <w:t xml:space="preserve">. Second, there </w:t>
      </w:r>
      <w:r w:rsidRPr="005F1BBF">
        <w:t xml:space="preserve">is a life-changing difference </w:t>
      </w:r>
      <w:r>
        <w:t>for that customer.</w:t>
      </w:r>
    </w:p>
    <w:p w14:paraId="69EF1829" w14:textId="77777777" w:rsidR="00D607AB" w:rsidRDefault="00D607AB" w:rsidP="00D607AB">
      <w:pPr>
        <w:widowControl/>
      </w:pPr>
    </w:p>
    <w:p w14:paraId="147ECB7E" w14:textId="77777777" w:rsidR="00D607AB" w:rsidRDefault="00D607AB" w:rsidP="00D607AB">
      <w:pPr>
        <w:widowControl/>
      </w:pPr>
      <w:r w:rsidRPr="005F1BBF">
        <w:t xml:space="preserve">Because </w:t>
      </w:r>
      <w:r>
        <w:t xml:space="preserve">people naturally think first about </w:t>
      </w:r>
      <w:r w:rsidRPr="005F1BBF">
        <w:t xml:space="preserve">products or services </w:t>
      </w:r>
      <w:r>
        <w:t>that are provided to the customers, they can lose sight of the life-changing difference they</w:t>
      </w:r>
      <w:r w:rsidRPr="005F1BBF">
        <w:t xml:space="preserve"> </w:t>
      </w:r>
      <w:r>
        <w:t xml:space="preserve">are trying to </w:t>
      </w:r>
      <w:r w:rsidRPr="005F1BBF">
        <w:t xml:space="preserve">achieve. Consequently, </w:t>
      </w:r>
      <w:r>
        <w:t>lines of business</w:t>
      </w:r>
      <w:r w:rsidRPr="005F1BBF">
        <w:t xml:space="preserve"> often </w:t>
      </w:r>
      <w:r>
        <w:t>stray far from the purpose</w:t>
      </w:r>
      <w:r w:rsidRPr="006226C8">
        <w:t xml:space="preserve">. This drifting, which is sometimes referred to as mission creep, is </w:t>
      </w:r>
      <w:r>
        <w:t xml:space="preserve">tacitly endorsed </w:t>
      </w:r>
      <w:r w:rsidRPr="006226C8">
        <w:t xml:space="preserve">by funders </w:t>
      </w:r>
      <w:r>
        <w:t xml:space="preserve">who typically put </w:t>
      </w:r>
      <w:r w:rsidRPr="006226C8">
        <w:t>new programs ahead of established ones</w:t>
      </w:r>
      <w:r>
        <w:t xml:space="preserve"> and </w:t>
      </w:r>
      <w:r w:rsidRPr="006226C8">
        <w:t xml:space="preserve">project funding over general operating support. And because </w:t>
      </w:r>
      <w:r>
        <w:t xml:space="preserve">funders commonly provide support for new programs as a three-year commitment, getting out </w:t>
      </w:r>
      <w:r w:rsidRPr="00E27690">
        <w:t xml:space="preserve">of the program </w:t>
      </w:r>
      <w:r>
        <w:t xml:space="preserve">early </w:t>
      </w:r>
      <w:r w:rsidRPr="00E27690">
        <w:t xml:space="preserve">is very hard to do. </w:t>
      </w:r>
      <w:r w:rsidRPr="005F1BBF">
        <w:t xml:space="preserve">The </w:t>
      </w:r>
      <w:r>
        <w:t>customer-difference</w:t>
      </w:r>
      <w:r w:rsidRPr="005F1BBF">
        <w:t xml:space="preserve"> test helps </w:t>
      </w:r>
      <w:r>
        <w:t xml:space="preserve">you stay true to your purpose. </w:t>
      </w:r>
    </w:p>
    <w:p w14:paraId="5F515825" w14:textId="77777777" w:rsidR="00D607AB" w:rsidRDefault="00D607AB" w:rsidP="00D607AB">
      <w:pPr>
        <w:widowControl/>
      </w:pPr>
    </w:p>
    <w:p w14:paraId="4EAF6632" w14:textId="77777777" w:rsidR="00D607AB" w:rsidRDefault="00D607AB" w:rsidP="00D607AB">
      <w:pPr>
        <w:widowControl/>
      </w:pPr>
      <w:r w:rsidRPr="005F1BBF">
        <w:t xml:space="preserve">Some people involved with the organization may profess little interest in seeing a list of </w:t>
      </w:r>
      <w:r>
        <w:t>lines of business. “W</w:t>
      </w:r>
      <w:r w:rsidRPr="005F1BBF">
        <w:t xml:space="preserve">e already know what we do,” </w:t>
      </w:r>
      <w:r>
        <w:t>they say. B</w:t>
      </w:r>
      <w:r w:rsidRPr="005F1BBF">
        <w:t xml:space="preserve">ut board members and staff alike are </w:t>
      </w:r>
      <w:r>
        <w:t xml:space="preserve">often </w:t>
      </w:r>
      <w:r w:rsidRPr="005F1BBF">
        <w:t xml:space="preserve">surprised to see </w:t>
      </w:r>
      <w:r>
        <w:t>that w</w:t>
      </w:r>
      <w:r w:rsidRPr="005F1BBF">
        <w:t xml:space="preserve">hat they thought was a relatively simple operation </w:t>
      </w:r>
      <w:r>
        <w:t xml:space="preserve">actually </w:t>
      </w:r>
      <w:r w:rsidRPr="005F1BBF">
        <w:t xml:space="preserve">be much more dynamic. The benefit for the seasoned board member is to see the wide array of </w:t>
      </w:r>
      <w:r>
        <w:t>lines of business</w:t>
      </w:r>
      <w:r w:rsidRPr="005F1BBF">
        <w:t xml:space="preserve">; the benefit for the new board member is to see them for the first time. In the process, some organizations decide that the array of </w:t>
      </w:r>
      <w:r>
        <w:t>lines of business</w:t>
      </w:r>
      <w:r w:rsidRPr="005F1BBF">
        <w:t xml:space="preserve"> is simply too broad to sustain; other organizations choose to expand.</w:t>
      </w:r>
      <w:r>
        <w:t xml:space="preserve"> </w:t>
      </w:r>
    </w:p>
    <w:p w14:paraId="39F07570" w14:textId="77777777" w:rsidR="00D607AB" w:rsidRDefault="00D607AB" w:rsidP="00D607AB">
      <w:pPr>
        <w:widowControl/>
      </w:pPr>
    </w:p>
    <w:p w14:paraId="58D62B65" w14:textId="77777777" w:rsidR="00D607AB" w:rsidRDefault="00D607AB" w:rsidP="00445D2B">
      <w:pPr>
        <w:widowControl/>
      </w:pPr>
      <w:r>
        <w:t xml:space="preserve">An </w:t>
      </w:r>
      <w:r w:rsidRPr="005F1BBF">
        <w:t>example</w:t>
      </w:r>
      <w:r>
        <w:t xml:space="preserve"> from a local </w:t>
      </w:r>
      <w:r w:rsidRPr="005F1BBF">
        <w:t xml:space="preserve">United Way </w:t>
      </w:r>
      <w:r>
        <w:t>identified</w:t>
      </w:r>
      <w:r w:rsidRPr="005F1BBF">
        <w:t xml:space="preserve"> 1</w:t>
      </w:r>
      <w:r>
        <w:t>4</w:t>
      </w:r>
      <w:r w:rsidRPr="005F1BBF">
        <w:t xml:space="preserve"> </w:t>
      </w:r>
      <w:r>
        <w:t>distinct lines of business:</w:t>
      </w:r>
    </w:p>
    <w:p w14:paraId="2B4B9623" w14:textId="77777777" w:rsidR="00D607AB" w:rsidRDefault="00D607AB" w:rsidP="00D607AB">
      <w:pPr>
        <w:widowControl/>
        <w:ind w:left="720"/>
      </w:pPr>
    </w:p>
    <w:tbl>
      <w:tblPr>
        <w:tblStyle w:val="TableGrid"/>
        <w:tblW w:w="95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192"/>
        <w:gridCol w:w="3192"/>
        <w:gridCol w:w="3192"/>
      </w:tblGrid>
      <w:tr w:rsidR="00D607AB" w14:paraId="521C726C" w14:textId="77777777" w:rsidTr="00D607AB">
        <w:trPr>
          <w:trHeight w:val="47"/>
        </w:trPr>
        <w:tc>
          <w:tcPr>
            <w:tcW w:w="3192" w:type="dxa"/>
          </w:tcPr>
          <w:p w14:paraId="0DCB8B65" w14:textId="77777777" w:rsidR="00D607AB" w:rsidRPr="00C15A74" w:rsidRDefault="00D607AB" w:rsidP="00D607AB">
            <w:pPr>
              <w:widowControl/>
            </w:pPr>
            <w:r>
              <w:t>Research</w:t>
            </w:r>
          </w:p>
          <w:p w14:paraId="54AF4A87" w14:textId="77777777" w:rsidR="00D607AB" w:rsidRPr="00C15A74" w:rsidRDefault="00D607AB" w:rsidP="00D607AB">
            <w:pPr>
              <w:widowControl/>
            </w:pPr>
            <w:r>
              <w:t>Resource development</w:t>
            </w:r>
          </w:p>
          <w:p w14:paraId="63CAF6A8" w14:textId="77777777" w:rsidR="00D607AB" w:rsidRPr="00C15A74" w:rsidRDefault="00D607AB" w:rsidP="00D607AB">
            <w:pPr>
              <w:widowControl/>
            </w:pPr>
            <w:r>
              <w:t>Nurturing children</w:t>
            </w:r>
          </w:p>
          <w:p w14:paraId="7C656E28" w14:textId="77777777" w:rsidR="00D607AB" w:rsidRPr="00C15A74" w:rsidRDefault="00D607AB" w:rsidP="00D607AB">
            <w:pPr>
              <w:widowControl/>
            </w:pPr>
            <w:r>
              <w:t>Strengthening families</w:t>
            </w:r>
          </w:p>
          <w:p w14:paraId="5A4000A5" w14:textId="77777777" w:rsidR="00D607AB" w:rsidRDefault="00D607AB" w:rsidP="00D607AB">
            <w:pPr>
              <w:widowControl/>
            </w:pPr>
            <w:r>
              <w:t>Building communities</w:t>
            </w:r>
          </w:p>
        </w:tc>
        <w:tc>
          <w:tcPr>
            <w:tcW w:w="3192" w:type="dxa"/>
          </w:tcPr>
          <w:p w14:paraId="6465AD8E" w14:textId="77777777" w:rsidR="00D607AB" w:rsidRPr="00C15A74" w:rsidRDefault="00D607AB" w:rsidP="00D607AB">
            <w:pPr>
              <w:widowControl/>
            </w:pPr>
            <w:r>
              <w:t xml:space="preserve">Eliminating abuse </w:t>
            </w:r>
          </w:p>
          <w:p w14:paraId="2BC004D7" w14:textId="77777777" w:rsidR="00D607AB" w:rsidRPr="00C15A74" w:rsidRDefault="00D607AB" w:rsidP="00D607AB">
            <w:pPr>
              <w:widowControl/>
            </w:pPr>
            <w:r>
              <w:t>Heartland</w:t>
            </w:r>
          </w:p>
          <w:p w14:paraId="0086874C" w14:textId="77777777" w:rsidR="00D607AB" w:rsidRDefault="00D607AB" w:rsidP="00D607AB">
            <w:pPr>
              <w:widowControl/>
            </w:pPr>
            <w:r>
              <w:t xml:space="preserve">Encouraging self-sufficiency </w:t>
            </w:r>
          </w:p>
          <w:p w14:paraId="44012442" w14:textId="77777777" w:rsidR="00D607AB" w:rsidRDefault="00D607AB" w:rsidP="00D607AB">
            <w:pPr>
              <w:widowControl/>
            </w:pPr>
            <w:r>
              <w:t>Baby Steps</w:t>
            </w:r>
          </w:p>
        </w:tc>
        <w:tc>
          <w:tcPr>
            <w:tcW w:w="3192" w:type="dxa"/>
          </w:tcPr>
          <w:p w14:paraId="7AD8D3E9" w14:textId="77777777" w:rsidR="00D607AB" w:rsidRPr="00C15A74" w:rsidRDefault="00D607AB" w:rsidP="00D607AB">
            <w:pPr>
              <w:widowControl/>
            </w:pPr>
            <w:r>
              <w:t>Immunization Track</w:t>
            </w:r>
          </w:p>
          <w:p w14:paraId="6B469870" w14:textId="77777777" w:rsidR="00D607AB" w:rsidRPr="00C15A74" w:rsidRDefault="00D607AB" w:rsidP="00D607AB">
            <w:pPr>
              <w:widowControl/>
            </w:pPr>
            <w:r>
              <w:t>Preschool-Jump-Start</w:t>
            </w:r>
          </w:p>
          <w:p w14:paraId="0E52F834" w14:textId="77777777" w:rsidR="00D607AB" w:rsidRPr="00C15A74" w:rsidRDefault="00D607AB" w:rsidP="00D607AB">
            <w:pPr>
              <w:widowControl/>
            </w:pPr>
            <w:r>
              <w:t>Links</w:t>
            </w:r>
          </w:p>
          <w:p w14:paraId="20088B94" w14:textId="77777777" w:rsidR="00D607AB" w:rsidRDefault="00D607AB" w:rsidP="00D607AB">
            <w:pPr>
              <w:widowControl/>
            </w:pPr>
            <w:r>
              <w:t xml:space="preserve">Labor services </w:t>
            </w:r>
          </w:p>
          <w:p w14:paraId="02DF7872" w14:textId="77777777" w:rsidR="00D607AB" w:rsidRDefault="00D607AB" w:rsidP="00D607AB">
            <w:pPr>
              <w:widowControl/>
            </w:pPr>
            <w:r>
              <w:t>Outcomers</w:t>
            </w:r>
          </w:p>
        </w:tc>
      </w:tr>
    </w:tbl>
    <w:p w14:paraId="285E7E3E" w14:textId="77777777" w:rsidR="00D607AB" w:rsidRDefault="00D607AB" w:rsidP="00D607AB">
      <w:pPr>
        <w:widowControl/>
      </w:pPr>
    </w:p>
    <w:p w14:paraId="4C1DD54F" w14:textId="77777777" w:rsidR="00D607AB" w:rsidRDefault="00D607AB" w:rsidP="00D607AB">
      <w:pPr>
        <w:widowControl/>
      </w:pPr>
      <w:r>
        <w:t>Fourteen lines of business</w:t>
      </w:r>
      <w:r w:rsidRPr="005F1BBF">
        <w:t xml:space="preserve"> is common for an active</w:t>
      </w:r>
      <w:r>
        <w:t xml:space="preserve"> organization such as</w:t>
      </w:r>
      <w:r w:rsidRPr="005F1BBF">
        <w:t xml:space="preserve"> </w:t>
      </w:r>
      <w:r>
        <w:t xml:space="preserve">a </w:t>
      </w:r>
      <w:r w:rsidRPr="005F1BBF">
        <w:t xml:space="preserve">United Way </w:t>
      </w:r>
      <w:r>
        <w:t xml:space="preserve">that </w:t>
      </w:r>
      <w:r w:rsidRPr="005F1BBF">
        <w:t>provid</w:t>
      </w:r>
      <w:r>
        <w:t>es</w:t>
      </w:r>
      <w:r w:rsidRPr="005F1BBF">
        <w:t xml:space="preserve"> direct services, but </w:t>
      </w:r>
      <w:r>
        <w:t>this list</w:t>
      </w:r>
      <w:r w:rsidRPr="005F1BBF">
        <w:t xml:space="preserve"> is too broad to be memorable to most people</w:t>
      </w:r>
      <w:r>
        <w:t xml:space="preserve"> - </w:t>
      </w:r>
      <w:r w:rsidRPr="005F1BBF">
        <w:t xml:space="preserve"> especially those pressed for time. After all, experts say that the maximum number of “chunks” of information we can easily retain in our short-term memory appears to lie between five</w:t>
      </w:r>
      <w:r>
        <w:t xml:space="preserve"> and seven (</w:t>
      </w:r>
      <w:r w:rsidRPr="005F1BBF">
        <w:t>plus-or-minus two</w:t>
      </w:r>
      <w:r>
        <w:t>).</w:t>
      </w:r>
      <w:r w:rsidRPr="00C8215B">
        <w:rPr>
          <w:vertAlign w:val="superscript"/>
        </w:rPr>
        <w:endnoteReference w:id="162"/>
      </w:r>
    </w:p>
    <w:p w14:paraId="2F8D07CD" w14:textId="77777777" w:rsidR="00D607AB" w:rsidRDefault="00D607AB" w:rsidP="00D607AB">
      <w:pPr>
        <w:widowControl/>
      </w:pPr>
    </w:p>
    <w:tbl>
      <w:tblPr>
        <w:tblStyle w:val="TableGrid"/>
        <w:tblpPr w:leftFromText="180" w:rightFromText="180" w:vertAnchor="text" w:tblpY="73"/>
        <w:tblW w:w="9576" w:type="dxa"/>
        <w:tblBorders>
          <w:top w:val="none" w:sz="0" w:space="0" w:color="auto"/>
          <w:left w:val="none" w:sz="0" w:space="0" w:color="auto"/>
          <w:bottom w:val="none" w:sz="0" w:space="0" w:color="auto"/>
          <w:right w:val="none" w:sz="0" w:space="0" w:color="auto"/>
          <w:insideH w:val="none" w:sz="0" w:space="0" w:color="auto"/>
        </w:tblBorders>
        <w:tblLayout w:type="fixed"/>
        <w:tblCellMar>
          <w:left w:w="115" w:type="dxa"/>
          <w:right w:w="115" w:type="dxa"/>
        </w:tblCellMar>
        <w:tblLook w:val="04A0" w:firstRow="1" w:lastRow="0" w:firstColumn="1" w:lastColumn="0" w:noHBand="0" w:noVBand="1"/>
      </w:tblPr>
      <w:tblGrid>
        <w:gridCol w:w="3192"/>
        <w:gridCol w:w="3192"/>
        <w:gridCol w:w="3192"/>
      </w:tblGrid>
      <w:tr w:rsidR="00D607AB" w14:paraId="711E5162" w14:textId="77777777" w:rsidTr="00D607AB">
        <w:tc>
          <w:tcPr>
            <w:tcW w:w="3192" w:type="dxa"/>
          </w:tcPr>
          <w:p w14:paraId="5070FD9E" w14:textId="77777777" w:rsidR="00D607AB" w:rsidRPr="009C2077" w:rsidRDefault="00D607AB" w:rsidP="00D607AB">
            <w:pPr>
              <w:widowControl/>
              <w:rPr>
                <w:b/>
              </w:rPr>
            </w:pPr>
            <w:r w:rsidRPr="000777A4">
              <w:br w:type="page"/>
            </w:r>
            <w:r w:rsidRPr="000777A4">
              <w:br w:type="page"/>
            </w:r>
            <w:r w:rsidRPr="009C2077">
              <w:rPr>
                <w:b/>
              </w:rPr>
              <w:t>Research</w:t>
            </w:r>
          </w:p>
          <w:p w14:paraId="19BE6E71" w14:textId="77777777" w:rsidR="00D607AB" w:rsidRDefault="00D607AB" w:rsidP="00D607AB">
            <w:pPr>
              <w:widowControl/>
            </w:pPr>
            <w:r>
              <w:rPr>
                <w:i/>
              </w:rPr>
              <w:t xml:space="preserve">Problems </w:t>
            </w:r>
            <w:r w:rsidRPr="000777A4">
              <w:rPr>
                <w:i/>
              </w:rPr>
              <w:t xml:space="preserve">identified </w:t>
            </w:r>
            <w:r>
              <w:rPr>
                <w:i/>
              </w:rPr>
              <w:br/>
            </w:r>
            <w:r w:rsidRPr="000777A4">
              <w:rPr>
                <w:i/>
              </w:rPr>
              <w:t>and prioritized</w:t>
            </w:r>
            <w:r>
              <w:rPr>
                <w:i/>
              </w:rPr>
              <w:t xml:space="preserve"> </w:t>
            </w:r>
            <w:r>
              <w:rPr>
                <w:i/>
              </w:rPr>
              <w:br/>
              <w:t>for others in need</w:t>
            </w:r>
          </w:p>
        </w:tc>
        <w:tc>
          <w:tcPr>
            <w:tcW w:w="3192" w:type="dxa"/>
          </w:tcPr>
          <w:p w14:paraId="399FA8F0" w14:textId="77777777" w:rsidR="00D607AB" w:rsidRPr="009C2077" w:rsidRDefault="00D607AB" w:rsidP="00D607AB">
            <w:pPr>
              <w:widowControl/>
              <w:rPr>
                <w:b/>
              </w:rPr>
            </w:pPr>
            <w:r w:rsidRPr="009C2077">
              <w:rPr>
                <w:b/>
              </w:rPr>
              <w:t>Resource Development</w:t>
            </w:r>
          </w:p>
          <w:p w14:paraId="3D20C865" w14:textId="77777777" w:rsidR="00D607AB" w:rsidRDefault="00D607AB" w:rsidP="00D607AB">
            <w:pPr>
              <w:widowControl/>
              <w:rPr>
                <w:i/>
              </w:rPr>
            </w:pPr>
            <w:r>
              <w:rPr>
                <w:i/>
              </w:rPr>
              <w:t xml:space="preserve">Amplifying the impact </w:t>
            </w:r>
          </w:p>
          <w:p w14:paraId="2DB48FED" w14:textId="77777777" w:rsidR="00D607AB" w:rsidRDefault="00D607AB" w:rsidP="00D607AB">
            <w:pPr>
              <w:widowControl/>
              <w:rPr>
                <w:i/>
              </w:rPr>
            </w:pPr>
            <w:r>
              <w:rPr>
                <w:i/>
              </w:rPr>
              <w:t xml:space="preserve">of giving for donors </w:t>
            </w:r>
          </w:p>
          <w:p w14:paraId="03024AA6" w14:textId="77777777" w:rsidR="00D607AB" w:rsidRDefault="00D607AB" w:rsidP="00D607AB">
            <w:pPr>
              <w:widowControl/>
            </w:pPr>
            <w:r>
              <w:rPr>
                <w:i/>
              </w:rPr>
              <w:t xml:space="preserve">who want to help </w:t>
            </w:r>
            <w:r>
              <w:rPr>
                <w:i/>
              </w:rPr>
              <w:br/>
              <w:t>others in need</w:t>
            </w:r>
          </w:p>
        </w:tc>
        <w:tc>
          <w:tcPr>
            <w:tcW w:w="3192" w:type="dxa"/>
          </w:tcPr>
          <w:p w14:paraId="09F663BA" w14:textId="77777777" w:rsidR="00D607AB" w:rsidRPr="009C2077" w:rsidRDefault="00D607AB" w:rsidP="00D607AB">
            <w:pPr>
              <w:widowControl/>
              <w:rPr>
                <w:b/>
              </w:rPr>
            </w:pPr>
            <w:r w:rsidRPr="009C2077">
              <w:rPr>
                <w:b/>
              </w:rPr>
              <w:t>Resource Distribution</w:t>
            </w:r>
          </w:p>
          <w:p w14:paraId="4C5C8A7F" w14:textId="77777777" w:rsidR="00D607AB" w:rsidRDefault="00D607AB" w:rsidP="00D607AB">
            <w:pPr>
              <w:widowControl/>
              <w:rPr>
                <w:sz w:val="18"/>
              </w:rPr>
            </w:pPr>
            <w:r>
              <w:rPr>
                <w:i/>
              </w:rPr>
              <w:t xml:space="preserve">Funding for </w:t>
            </w:r>
            <w:r>
              <w:rPr>
                <w:i/>
              </w:rPr>
              <w:br/>
            </w:r>
            <w:r w:rsidRPr="000777A4">
              <w:rPr>
                <w:i/>
              </w:rPr>
              <w:t>high-impact problem</w:t>
            </w:r>
            <w:r>
              <w:rPr>
                <w:i/>
              </w:rPr>
              <w:t>-</w:t>
            </w:r>
            <w:r w:rsidRPr="000777A4">
              <w:rPr>
                <w:i/>
              </w:rPr>
              <w:t>solvers</w:t>
            </w:r>
            <w:r>
              <w:rPr>
                <w:i/>
              </w:rPr>
              <w:t xml:space="preserve"> who directly help </w:t>
            </w:r>
            <w:r>
              <w:rPr>
                <w:i/>
              </w:rPr>
              <w:br/>
              <w:t>others in need</w:t>
            </w:r>
            <w:r w:rsidRPr="00197E45">
              <w:rPr>
                <w:sz w:val="18"/>
              </w:rPr>
              <w:t xml:space="preserve"> </w:t>
            </w:r>
          </w:p>
          <w:p w14:paraId="153A1640" w14:textId="77777777" w:rsidR="00D607AB" w:rsidRPr="00197E45" w:rsidRDefault="00D607AB" w:rsidP="00D607AB">
            <w:pPr>
              <w:widowControl/>
              <w:jc w:val="right"/>
              <w:rPr>
                <w:sz w:val="18"/>
              </w:rPr>
            </w:pPr>
            <w:r w:rsidRPr="00197E45">
              <w:rPr>
                <w:sz w:val="18"/>
              </w:rPr>
              <w:t>Nurturing children</w:t>
            </w:r>
          </w:p>
          <w:p w14:paraId="707463EC" w14:textId="77777777" w:rsidR="00D607AB" w:rsidRPr="00197E45" w:rsidRDefault="00D607AB" w:rsidP="00D607AB">
            <w:pPr>
              <w:widowControl/>
              <w:jc w:val="right"/>
              <w:rPr>
                <w:sz w:val="18"/>
              </w:rPr>
            </w:pPr>
            <w:r w:rsidRPr="00197E45">
              <w:rPr>
                <w:sz w:val="18"/>
              </w:rPr>
              <w:t>Strengthening families</w:t>
            </w:r>
          </w:p>
          <w:p w14:paraId="3C2A4A4C" w14:textId="77777777" w:rsidR="00D607AB" w:rsidRPr="00197E45" w:rsidRDefault="00D607AB" w:rsidP="00D607AB">
            <w:pPr>
              <w:widowControl/>
              <w:jc w:val="right"/>
              <w:rPr>
                <w:sz w:val="18"/>
              </w:rPr>
            </w:pPr>
            <w:r w:rsidRPr="00197E45">
              <w:rPr>
                <w:sz w:val="18"/>
              </w:rPr>
              <w:t>Building communities</w:t>
            </w:r>
          </w:p>
          <w:p w14:paraId="3D711F4D" w14:textId="77777777" w:rsidR="00D607AB" w:rsidRPr="00197E45" w:rsidRDefault="00D607AB" w:rsidP="00D607AB">
            <w:pPr>
              <w:widowControl/>
              <w:jc w:val="right"/>
              <w:rPr>
                <w:sz w:val="18"/>
              </w:rPr>
            </w:pPr>
            <w:r w:rsidRPr="00197E45">
              <w:rPr>
                <w:sz w:val="18"/>
              </w:rPr>
              <w:t>Eliminating abuse and neglect</w:t>
            </w:r>
          </w:p>
          <w:p w14:paraId="37CA90B5" w14:textId="77777777" w:rsidR="00D607AB" w:rsidRDefault="00D607AB" w:rsidP="00D607AB">
            <w:pPr>
              <w:widowControl/>
              <w:jc w:val="right"/>
            </w:pPr>
            <w:r w:rsidRPr="00197E45">
              <w:rPr>
                <w:sz w:val="18"/>
              </w:rPr>
              <w:t>Encouraging self-sufficiency</w:t>
            </w:r>
          </w:p>
        </w:tc>
      </w:tr>
      <w:tr w:rsidR="00D607AB" w14:paraId="768EDDF2" w14:textId="77777777" w:rsidTr="00D607AB">
        <w:tblPrEx>
          <w:tblBorders>
            <w:insideV w:val="none" w:sz="0" w:space="0" w:color="auto"/>
          </w:tblBorders>
          <w:tblCellMar>
            <w:left w:w="43" w:type="dxa"/>
            <w:right w:w="43" w:type="dxa"/>
          </w:tblCellMar>
        </w:tblPrEx>
        <w:tc>
          <w:tcPr>
            <w:tcW w:w="9576" w:type="dxa"/>
            <w:gridSpan w:val="3"/>
          </w:tcPr>
          <w:p w14:paraId="2FF491FF" w14:textId="77777777" w:rsidR="00D607AB" w:rsidRPr="009C2077" w:rsidRDefault="00D607AB" w:rsidP="00D607AB">
            <w:pPr>
              <w:widowControl/>
              <w:jc w:val="center"/>
              <w:rPr>
                <w:b/>
              </w:rPr>
            </w:pPr>
            <w:r w:rsidRPr="009C2077">
              <w:rPr>
                <w:b/>
              </w:rPr>
              <w:t>Initiatives</w:t>
            </w:r>
          </w:p>
          <w:p w14:paraId="5491C066" w14:textId="77777777" w:rsidR="00D607AB" w:rsidRPr="009C2077" w:rsidRDefault="00D607AB" w:rsidP="00D607AB">
            <w:pPr>
              <w:widowControl/>
              <w:jc w:val="center"/>
              <w:rPr>
                <w:b/>
              </w:rPr>
            </w:pPr>
            <w:r>
              <w:rPr>
                <w:i/>
              </w:rPr>
              <w:t>L</w:t>
            </w:r>
            <w:r w:rsidRPr="000777A4">
              <w:rPr>
                <w:i/>
              </w:rPr>
              <w:t>ead</w:t>
            </w:r>
            <w:r>
              <w:rPr>
                <w:i/>
              </w:rPr>
              <w:t xml:space="preserve">ing </w:t>
            </w:r>
            <w:r w:rsidRPr="00FF43B5">
              <w:rPr>
                <w:i/>
              </w:rPr>
              <w:t>solutions for others in</w:t>
            </w:r>
            <w:r>
              <w:rPr>
                <w:i/>
              </w:rPr>
              <w:t xml:space="preserve"> need</w:t>
            </w:r>
          </w:p>
        </w:tc>
      </w:tr>
      <w:tr w:rsidR="00D607AB" w14:paraId="1C9419F4" w14:textId="77777777" w:rsidTr="00D607AB">
        <w:tblPrEx>
          <w:tblBorders>
            <w:insideV w:val="none" w:sz="0" w:space="0" w:color="auto"/>
          </w:tblBorders>
          <w:tblCellMar>
            <w:left w:w="43" w:type="dxa"/>
            <w:right w:w="43" w:type="dxa"/>
          </w:tblCellMar>
        </w:tblPrEx>
        <w:tc>
          <w:tcPr>
            <w:tcW w:w="3192" w:type="dxa"/>
            <w:tcBorders>
              <w:right w:val="single" w:sz="4" w:space="0" w:color="auto"/>
            </w:tcBorders>
          </w:tcPr>
          <w:p w14:paraId="61E58566" w14:textId="77777777" w:rsidR="00D607AB" w:rsidRPr="009C2077" w:rsidRDefault="00D607AB" w:rsidP="00D607AB">
            <w:pPr>
              <w:widowControl/>
              <w:rPr>
                <w:b/>
              </w:rPr>
            </w:pPr>
            <w:r w:rsidRPr="009C2077">
              <w:rPr>
                <w:b/>
              </w:rPr>
              <w:t>Management Services</w:t>
            </w:r>
          </w:p>
          <w:p w14:paraId="3D3B76E4" w14:textId="77777777" w:rsidR="00D607AB" w:rsidRPr="000777A4" w:rsidRDefault="00D607AB" w:rsidP="00D607AB">
            <w:pPr>
              <w:widowControl/>
              <w:rPr>
                <w:sz w:val="18"/>
              </w:rPr>
            </w:pPr>
            <w:r w:rsidRPr="000777A4">
              <w:rPr>
                <w:i/>
              </w:rPr>
              <w:t>Incubating high-impact problem solvers</w:t>
            </w:r>
          </w:p>
          <w:p w14:paraId="2D4CE4B1" w14:textId="77777777" w:rsidR="00D607AB" w:rsidRPr="000777A4" w:rsidRDefault="00D607AB" w:rsidP="00D607AB">
            <w:pPr>
              <w:widowControl/>
              <w:jc w:val="right"/>
              <w:rPr>
                <w:i/>
                <w:sz w:val="18"/>
              </w:rPr>
            </w:pPr>
            <w:r w:rsidRPr="000777A4">
              <w:rPr>
                <w:sz w:val="18"/>
              </w:rPr>
              <w:t>Baby Step</w:t>
            </w:r>
            <w:r>
              <w:rPr>
                <w:sz w:val="18"/>
              </w:rPr>
              <w:t>s</w:t>
            </w:r>
          </w:p>
          <w:p w14:paraId="79EE284C" w14:textId="77777777" w:rsidR="00D607AB" w:rsidRPr="000777A4" w:rsidRDefault="00D607AB" w:rsidP="00D607AB">
            <w:pPr>
              <w:widowControl/>
              <w:jc w:val="right"/>
              <w:rPr>
                <w:sz w:val="18"/>
              </w:rPr>
            </w:pPr>
            <w:r w:rsidRPr="000777A4">
              <w:rPr>
                <w:sz w:val="18"/>
              </w:rPr>
              <w:t>Immunization</w:t>
            </w:r>
            <w:r>
              <w:rPr>
                <w:sz w:val="18"/>
              </w:rPr>
              <w:t xml:space="preserve"> T</w:t>
            </w:r>
            <w:r w:rsidRPr="000777A4">
              <w:rPr>
                <w:sz w:val="18"/>
              </w:rPr>
              <w:t>rack</w:t>
            </w:r>
          </w:p>
          <w:p w14:paraId="408CEF2F" w14:textId="77777777" w:rsidR="00D607AB" w:rsidRPr="000777A4" w:rsidRDefault="00D607AB" w:rsidP="00D607AB">
            <w:pPr>
              <w:widowControl/>
              <w:jc w:val="right"/>
              <w:rPr>
                <w:sz w:val="14"/>
              </w:rPr>
            </w:pPr>
            <w:r w:rsidRPr="000777A4">
              <w:rPr>
                <w:sz w:val="18"/>
              </w:rPr>
              <w:t>Pre-School-Jump-Start</w:t>
            </w:r>
          </w:p>
          <w:p w14:paraId="79C0B669" w14:textId="77777777" w:rsidR="00D607AB" w:rsidRPr="009C2077" w:rsidRDefault="00D607AB" w:rsidP="00D607AB">
            <w:pPr>
              <w:widowControl/>
              <w:rPr>
                <w:b/>
              </w:rPr>
            </w:pPr>
          </w:p>
        </w:tc>
        <w:tc>
          <w:tcPr>
            <w:tcW w:w="3192" w:type="dxa"/>
            <w:tcBorders>
              <w:left w:val="single" w:sz="4" w:space="0" w:color="auto"/>
              <w:right w:val="single" w:sz="4" w:space="0" w:color="auto"/>
            </w:tcBorders>
          </w:tcPr>
          <w:p w14:paraId="7122E043" w14:textId="77777777" w:rsidR="00D607AB" w:rsidRPr="000777A4" w:rsidRDefault="00D607AB" w:rsidP="00D607AB">
            <w:pPr>
              <w:widowControl/>
              <w:rPr>
                <w:i/>
              </w:rPr>
            </w:pPr>
            <w:r w:rsidRPr="009C2077">
              <w:rPr>
                <w:b/>
              </w:rPr>
              <w:t>Heartland</w:t>
            </w:r>
            <w:r w:rsidRPr="009C2077">
              <w:rPr>
                <w:b/>
                <w:i/>
              </w:rPr>
              <w:t xml:space="preserve"> </w:t>
            </w:r>
            <w:r>
              <w:rPr>
                <w:b/>
                <w:i/>
              </w:rPr>
              <w:br/>
            </w:r>
            <w:r w:rsidRPr="000777A4">
              <w:rPr>
                <w:i/>
              </w:rPr>
              <w:t xml:space="preserve">Fostering high-impact problem solvers </w:t>
            </w:r>
            <w:r>
              <w:rPr>
                <w:i/>
              </w:rPr>
              <w:br/>
              <w:t xml:space="preserve">in non-urban areas </w:t>
            </w:r>
          </w:p>
          <w:p w14:paraId="62026FEF" w14:textId="77777777" w:rsidR="00D607AB" w:rsidRPr="006D5635" w:rsidRDefault="00D607AB" w:rsidP="00D607AB">
            <w:pPr>
              <w:widowControl/>
              <w:rPr>
                <w:i/>
              </w:rPr>
            </w:pPr>
            <w:r w:rsidRPr="009C2077">
              <w:rPr>
                <w:b/>
              </w:rPr>
              <w:t>Outcomers</w:t>
            </w:r>
            <w:r>
              <w:rPr>
                <w:b/>
              </w:rPr>
              <w:t xml:space="preserve"> </w:t>
            </w:r>
            <w:r>
              <w:rPr>
                <w:b/>
              </w:rPr>
              <w:br/>
            </w:r>
            <w:r>
              <w:rPr>
                <w:i/>
              </w:rPr>
              <w:t xml:space="preserve">Teaching </w:t>
            </w:r>
            <w:r>
              <w:rPr>
                <w:i/>
              </w:rPr>
              <w:br/>
              <w:t xml:space="preserve">high-impact problem solvers how to use outcomes measurement </w:t>
            </w:r>
          </w:p>
        </w:tc>
        <w:tc>
          <w:tcPr>
            <w:tcW w:w="3192" w:type="dxa"/>
            <w:tcBorders>
              <w:left w:val="single" w:sz="4" w:space="0" w:color="auto"/>
            </w:tcBorders>
          </w:tcPr>
          <w:p w14:paraId="128D1EEF" w14:textId="77777777" w:rsidR="00D607AB" w:rsidRPr="009C2077" w:rsidRDefault="00D607AB" w:rsidP="00D607AB">
            <w:pPr>
              <w:widowControl/>
              <w:rPr>
                <w:b/>
              </w:rPr>
            </w:pPr>
            <w:r w:rsidRPr="009C2077">
              <w:rPr>
                <w:b/>
              </w:rPr>
              <w:t>Links</w:t>
            </w:r>
          </w:p>
          <w:p w14:paraId="4AE87B02" w14:textId="77777777" w:rsidR="00D607AB" w:rsidRPr="009C2077" w:rsidRDefault="00D607AB" w:rsidP="00D607AB">
            <w:pPr>
              <w:widowControl/>
              <w:rPr>
                <w:b/>
              </w:rPr>
            </w:pPr>
            <w:r w:rsidRPr="000777A4">
              <w:rPr>
                <w:i/>
              </w:rPr>
              <w:t xml:space="preserve">The web link </w:t>
            </w:r>
            <w:r>
              <w:rPr>
                <w:i/>
              </w:rPr>
              <w:br/>
            </w:r>
            <w:r w:rsidRPr="000777A4">
              <w:rPr>
                <w:i/>
              </w:rPr>
              <w:t>to high-impact solutions</w:t>
            </w:r>
            <w:r>
              <w:rPr>
                <w:i/>
              </w:rPr>
              <w:t xml:space="preserve"> </w:t>
            </w:r>
            <w:r>
              <w:rPr>
                <w:i/>
              </w:rPr>
              <w:br/>
              <w:t>for others in need</w:t>
            </w:r>
            <w:r w:rsidRPr="009C2077">
              <w:rPr>
                <w:b/>
              </w:rPr>
              <w:t xml:space="preserve"> </w:t>
            </w:r>
            <w:r>
              <w:rPr>
                <w:b/>
              </w:rPr>
              <w:br/>
            </w:r>
            <w:r w:rsidRPr="009C2077">
              <w:rPr>
                <w:b/>
              </w:rPr>
              <w:t>Labor and Community Services</w:t>
            </w:r>
          </w:p>
          <w:p w14:paraId="53C3E0CE" w14:textId="77777777" w:rsidR="00D607AB" w:rsidRPr="009C2077" w:rsidRDefault="00D607AB" w:rsidP="00D607AB">
            <w:pPr>
              <w:widowControl/>
              <w:rPr>
                <w:b/>
              </w:rPr>
            </w:pPr>
            <w:r w:rsidRPr="000777A4">
              <w:rPr>
                <w:i/>
              </w:rPr>
              <w:t xml:space="preserve">High-impact solutions </w:t>
            </w:r>
            <w:r>
              <w:rPr>
                <w:i/>
              </w:rPr>
              <w:br/>
            </w:r>
            <w:r w:rsidRPr="000777A4">
              <w:rPr>
                <w:i/>
              </w:rPr>
              <w:t>in the workplace</w:t>
            </w:r>
          </w:p>
        </w:tc>
      </w:tr>
    </w:tbl>
    <w:p w14:paraId="78B45451" w14:textId="77777777" w:rsidR="00D607AB" w:rsidRDefault="00D607AB" w:rsidP="00D607AB">
      <w:pPr>
        <w:widowControl/>
      </w:pPr>
    </w:p>
    <w:p w14:paraId="3913ADD9" w14:textId="77777777" w:rsidR="00D607AB" w:rsidRDefault="00D607AB" w:rsidP="00D607AB">
      <w:pPr>
        <w:widowControl/>
      </w:pPr>
      <w:r w:rsidRPr="005F1BBF">
        <w:t xml:space="preserve">By </w:t>
      </w:r>
      <w:r>
        <w:t xml:space="preserve">organizing </w:t>
      </w:r>
      <w:r w:rsidRPr="005F1BBF">
        <w:t xml:space="preserve">by theme, United Way was able to </w:t>
      </w:r>
      <w:r>
        <w:t xml:space="preserve">group its lines of business </w:t>
      </w:r>
      <w:r w:rsidRPr="005F1BBF">
        <w:t>into four categories that not only made its work more understandable to stakeholders, but also helped focus the organization</w:t>
      </w:r>
      <w:r>
        <w:t>:</w:t>
      </w:r>
    </w:p>
    <w:p w14:paraId="43013293" w14:textId="77777777" w:rsidR="00D607AB" w:rsidRDefault="00D607AB" w:rsidP="00D607AB">
      <w:pPr>
        <w:widowControl/>
      </w:pPr>
    </w:p>
    <w:p w14:paraId="1FFE1BF4" w14:textId="77777777" w:rsidR="00D607AB" w:rsidRDefault="00D607AB" w:rsidP="00D607AB">
      <w:pPr>
        <w:widowControl/>
      </w:pPr>
      <w:r w:rsidRPr="005F1BBF">
        <w:t xml:space="preserve">Some staff and board members may wonder why </w:t>
      </w:r>
      <w:r>
        <w:t xml:space="preserve">we don’t show </w:t>
      </w:r>
      <w:r w:rsidRPr="005F1BBF">
        <w:t xml:space="preserve">administrative activities </w:t>
      </w:r>
      <w:r>
        <w:t xml:space="preserve">as lines of business </w:t>
      </w:r>
      <w:r w:rsidRPr="005F1BBF">
        <w:t>given their significance to the organization. No one would deny that marketing</w:t>
      </w:r>
      <w:r>
        <w:t xml:space="preserve"> and book keeping </w:t>
      </w:r>
      <w:r w:rsidRPr="005F1BBF">
        <w:t xml:space="preserve">is central to </w:t>
      </w:r>
      <w:r>
        <w:t xml:space="preserve">the </w:t>
      </w:r>
      <w:r w:rsidRPr="005F1BBF">
        <w:t xml:space="preserve">success </w:t>
      </w:r>
      <w:r>
        <w:t>of</w:t>
      </w:r>
      <w:r w:rsidRPr="005F1BBF">
        <w:t xml:space="preserve"> most nonprofits, but </w:t>
      </w:r>
      <w:r>
        <w:t xml:space="preserve">these and other administrative duties usually </w:t>
      </w:r>
      <w:r w:rsidRPr="005F1BBF">
        <w:t>direct</w:t>
      </w:r>
      <w:r>
        <w:t>ly</w:t>
      </w:r>
      <w:r w:rsidRPr="005F1BBF">
        <w:t xml:space="preserve"> support the </w:t>
      </w:r>
      <w:r>
        <w:t>lines of business;</w:t>
      </w:r>
      <w:r w:rsidRPr="005F1BBF">
        <w:t xml:space="preserve"> </w:t>
      </w:r>
      <w:r>
        <w:t>they are undoubtedly vital, but they also are</w:t>
      </w:r>
      <w:r w:rsidRPr="005F1BBF">
        <w:t xml:space="preserve"> a means to an end and simply do not pass the </w:t>
      </w:r>
      <w:r>
        <w:t>customer-difference</w:t>
      </w:r>
      <w:r w:rsidRPr="005F1BBF">
        <w:t xml:space="preserve"> test. </w:t>
      </w:r>
    </w:p>
    <w:p w14:paraId="72831E5A" w14:textId="77777777" w:rsidR="00D607AB" w:rsidRDefault="00D607AB" w:rsidP="00D607AB">
      <w:pPr>
        <w:widowControl/>
      </w:pPr>
    </w:p>
    <w:p w14:paraId="2B30642C" w14:textId="77777777" w:rsidR="00D607AB" w:rsidRDefault="00D607AB" w:rsidP="00D607AB">
      <w:pPr>
        <w:widowControl/>
      </w:pPr>
      <w:r>
        <w:lastRenderedPageBreak/>
        <w:t>On the other hand, many people treat f</w:t>
      </w:r>
      <w:r w:rsidRPr="005F1BBF">
        <w:t xml:space="preserve">undraising </w:t>
      </w:r>
      <w:r>
        <w:t xml:space="preserve">as a line of business </w:t>
      </w:r>
      <w:r w:rsidRPr="005F1BBF">
        <w:t xml:space="preserve">because </w:t>
      </w:r>
      <w:r>
        <w:t>of its importance to the organization. After all, most lines of business only breakeven with the help of contributed income delivered through direct support or from the annual fund.</w:t>
      </w:r>
      <w:r>
        <w:rPr>
          <w:rStyle w:val="EndnoteReference"/>
        </w:rPr>
        <w:endnoteReference w:id="163"/>
      </w:r>
      <w:r>
        <w:t xml:space="preserve"> Especially with regard to general operating support, funds are </w:t>
      </w:r>
      <w:r w:rsidRPr="005F1BBF">
        <w:t xml:space="preserve">tied to all of the activities of an organization as opposed to one specific </w:t>
      </w:r>
      <w:r>
        <w:t>lines of business</w:t>
      </w:r>
      <w:r w:rsidRPr="005F1BBF">
        <w:t xml:space="preserve">. </w:t>
      </w:r>
      <w:r>
        <w:t>As such,</w:t>
      </w:r>
      <w:r w:rsidRPr="005F1BBF">
        <w:t xml:space="preserve"> it is </w:t>
      </w:r>
      <w:r>
        <w:t xml:space="preserve">quite possible </w:t>
      </w:r>
      <w:r w:rsidRPr="005F1BBF">
        <w:t xml:space="preserve">to identify </w:t>
      </w:r>
      <w:r>
        <w:t>a credible customer-difference</w:t>
      </w:r>
      <w:r w:rsidRPr="005F1BBF">
        <w:t xml:space="preserve"> statement. </w:t>
      </w:r>
      <w:r>
        <w:t>An example of how it might look follows:</w:t>
      </w:r>
    </w:p>
    <w:p w14:paraId="7A7FC106" w14:textId="77777777" w:rsidR="00D607AB" w:rsidRDefault="00D607AB" w:rsidP="00D607AB">
      <w:pPr>
        <w:widowControl/>
      </w:pPr>
    </w:p>
    <w:tbl>
      <w:tblPr>
        <w:tblW w:w="0" w:type="auto"/>
        <w:jc w:val="center"/>
        <w:tblLayout w:type="fixed"/>
        <w:tblLook w:val="0000" w:firstRow="0" w:lastRow="0" w:firstColumn="0" w:lastColumn="0" w:noHBand="0" w:noVBand="0"/>
      </w:tblPr>
      <w:tblGrid>
        <w:gridCol w:w="5015"/>
      </w:tblGrid>
      <w:tr w:rsidR="00D607AB" w:rsidRPr="00F23FAC" w14:paraId="06DCF21E" w14:textId="77777777" w:rsidTr="00D607AB">
        <w:trPr>
          <w:cantSplit/>
          <w:trHeight w:val="360"/>
          <w:jc w:val="center"/>
        </w:trPr>
        <w:tc>
          <w:tcPr>
            <w:tcW w:w="5015" w:type="dxa"/>
          </w:tcPr>
          <w:p w14:paraId="121D099B" w14:textId="77777777" w:rsidR="00D607AB" w:rsidRPr="00E967A0" w:rsidRDefault="00D607AB" w:rsidP="00D607AB">
            <w:pPr>
              <w:widowControl/>
              <w:jc w:val="center"/>
              <w:rPr>
                <w:b/>
                <w:i/>
              </w:rPr>
            </w:pPr>
            <w:r w:rsidRPr="00E967A0">
              <w:rPr>
                <w:b/>
              </w:rPr>
              <w:t>Fundraising</w:t>
            </w:r>
          </w:p>
          <w:p w14:paraId="7F062DB0" w14:textId="77777777" w:rsidR="00D607AB" w:rsidRPr="00411774" w:rsidRDefault="00D607AB" w:rsidP="00D607AB">
            <w:pPr>
              <w:widowControl/>
              <w:jc w:val="center"/>
              <w:rPr>
                <w:i/>
              </w:rPr>
            </w:pPr>
            <w:r w:rsidRPr="00411774">
              <w:rPr>
                <w:i/>
              </w:rPr>
              <w:t>The joy of giving to help others in need</w:t>
            </w:r>
            <w:r w:rsidRPr="00411774">
              <w:rPr>
                <w:i/>
              </w:rPr>
              <w:br/>
              <w:t xml:space="preserve">for </w:t>
            </w:r>
            <w:r>
              <w:rPr>
                <w:i/>
              </w:rPr>
              <w:t xml:space="preserve">those </w:t>
            </w:r>
            <w:r w:rsidRPr="00411774">
              <w:rPr>
                <w:i/>
              </w:rPr>
              <w:t xml:space="preserve">with a generous heart </w:t>
            </w:r>
          </w:p>
          <w:p w14:paraId="2B13A37D" w14:textId="77777777" w:rsidR="00D607AB" w:rsidRPr="00E026AD" w:rsidRDefault="00D607AB" w:rsidP="00D607AB">
            <w:pPr>
              <w:widowControl/>
              <w:jc w:val="center"/>
              <w:rPr>
                <w:sz w:val="20"/>
                <w:szCs w:val="20"/>
              </w:rPr>
            </w:pPr>
            <w:r w:rsidRPr="00E026AD">
              <w:rPr>
                <w:sz w:val="20"/>
                <w:szCs w:val="20"/>
              </w:rPr>
              <w:t>Individuals</w:t>
            </w:r>
          </w:p>
          <w:p w14:paraId="2B73B147" w14:textId="77777777" w:rsidR="00D607AB" w:rsidRPr="00E026AD" w:rsidRDefault="00D607AB" w:rsidP="00D607AB">
            <w:pPr>
              <w:widowControl/>
              <w:jc w:val="center"/>
              <w:rPr>
                <w:sz w:val="20"/>
                <w:szCs w:val="20"/>
              </w:rPr>
            </w:pPr>
            <w:r w:rsidRPr="00E026AD">
              <w:rPr>
                <w:sz w:val="20"/>
                <w:szCs w:val="20"/>
              </w:rPr>
              <w:t>Corporations</w:t>
            </w:r>
          </w:p>
          <w:p w14:paraId="1064B37B" w14:textId="77777777" w:rsidR="00D607AB" w:rsidRPr="00E026AD" w:rsidRDefault="00D607AB" w:rsidP="00D607AB">
            <w:pPr>
              <w:widowControl/>
              <w:jc w:val="center"/>
              <w:rPr>
                <w:sz w:val="20"/>
                <w:szCs w:val="20"/>
              </w:rPr>
            </w:pPr>
            <w:r w:rsidRPr="00E026AD">
              <w:rPr>
                <w:sz w:val="20"/>
                <w:szCs w:val="20"/>
              </w:rPr>
              <w:t>Foundations</w:t>
            </w:r>
          </w:p>
          <w:p w14:paraId="0246427D" w14:textId="77777777" w:rsidR="00D607AB" w:rsidRPr="00E026AD" w:rsidRDefault="00D607AB" w:rsidP="00D607AB">
            <w:pPr>
              <w:widowControl/>
              <w:jc w:val="center"/>
              <w:rPr>
                <w:sz w:val="20"/>
                <w:szCs w:val="20"/>
              </w:rPr>
            </w:pPr>
            <w:r w:rsidRPr="00E026AD">
              <w:rPr>
                <w:sz w:val="20"/>
                <w:szCs w:val="20"/>
              </w:rPr>
              <w:t>Special Events</w:t>
            </w:r>
          </w:p>
          <w:p w14:paraId="5C716FDA" w14:textId="77777777" w:rsidR="00D607AB" w:rsidRPr="000777A4" w:rsidRDefault="00D607AB" w:rsidP="00D607AB">
            <w:pPr>
              <w:widowControl/>
              <w:jc w:val="center"/>
            </w:pPr>
            <w:r w:rsidRPr="00E026AD">
              <w:rPr>
                <w:sz w:val="20"/>
                <w:szCs w:val="20"/>
              </w:rPr>
              <w:t>Planned Giving</w:t>
            </w:r>
          </w:p>
        </w:tc>
      </w:tr>
    </w:tbl>
    <w:p w14:paraId="65410CF0" w14:textId="77777777" w:rsidR="00D607AB" w:rsidRDefault="00D607AB" w:rsidP="00D607AB">
      <w:pPr>
        <w:widowControl/>
      </w:pPr>
    </w:p>
    <w:p w14:paraId="0B9A3B31" w14:textId="77777777" w:rsidR="00D607AB" w:rsidRDefault="00D607AB" w:rsidP="00D607AB">
      <w:pPr>
        <w:widowControl/>
      </w:pPr>
      <w:r w:rsidRPr="005F1BBF">
        <w:t xml:space="preserve">Another example of an activity that is a means to </w:t>
      </w:r>
      <w:r>
        <w:t xml:space="preserve">an </w:t>
      </w:r>
      <w:r w:rsidRPr="005F1BBF">
        <w:t>end</w:t>
      </w:r>
      <w:r>
        <w:t>,</w:t>
      </w:r>
      <w:r w:rsidRPr="005F1BBF">
        <w:t xml:space="preserve"> but that </w:t>
      </w:r>
      <w:r>
        <w:t xml:space="preserve">you </w:t>
      </w:r>
      <w:r w:rsidRPr="005F1BBF">
        <w:t xml:space="preserve">could </w:t>
      </w:r>
      <w:r>
        <w:t xml:space="preserve">consider </w:t>
      </w:r>
      <w:r w:rsidRPr="005F1BBF">
        <w:t xml:space="preserve">a </w:t>
      </w:r>
      <w:r>
        <w:t>line of business,</w:t>
      </w:r>
      <w:r w:rsidRPr="005F1BBF">
        <w:t xml:space="preserve"> is </w:t>
      </w:r>
      <w:r>
        <w:t xml:space="preserve">selling </w:t>
      </w:r>
      <w:r w:rsidRPr="005F1BBF">
        <w:t>Girl Scouts cookies. Representing as much as 60 percent of the revenue of some chapters, this is a major source of funds. Some chapters will see it as a line of business; others won’t. One council that saw cookie sales as a line of business felt strongly that this activity built confidence for the girls</w:t>
      </w:r>
      <w:r>
        <w:t>; another council thought that the buyers of the cookies were the customers and the difference was both in helping build confidence for the girls as well as enjoying delicious cookies. In other words, Girl Scouts cookies feed the soul and the sweet tooth.</w:t>
      </w:r>
    </w:p>
    <w:p w14:paraId="36DD7EC6" w14:textId="77777777" w:rsidR="00D607AB" w:rsidRDefault="00D607AB" w:rsidP="00D607AB">
      <w:pPr>
        <w:widowControl/>
      </w:pPr>
    </w:p>
    <w:p w14:paraId="6A553FB4" w14:textId="77777777" w:rsidR="00D607AB" w:rsidRDefault="00D607AB" w:rsidP="00D607AB">
      <w:pPr>
        <w:widowControl/>
      </w:pPr>
      <w:bookmarkStart w:id="130" w:name="_Toc267045646"/>
      <w:bookmarkStart w:id="131" w:name="_Toc268190417"/>
      <w:r w:rsidRPr="005F1BBF">
        <w:t xml:space="preserve">The level of detailing within </w:t>
      </w:r>
      <w:r>
        <w:t>lines of business</w:t>
      </w:r>
      <w:r w:rsidRPr="005F1BBF">
        <w:t xml:space="preserve"> – including how many </w:t>
      </w:r>
      <w:r>
        <w:t xml:space="preserve">lines </w:t>
      </w:r>
      <w:r w:rsidRPr="005F1BBF">
        <w:t xml:space="preserve">you have – should stop when it becomes difficult to develop reasonable </w:t>
      </w:r>
      <w:r>
        <w:t>customer-difference statements as shown in the following two tables:</w:t>
      </w:r>
    </w:p>
    <w:p w14:paraId="6379CB0F" w14:textId="77777777" w:rsidR="00D607AB" w:rsidRDefault="00D607AB" w:rsidP="00D607AB">
      <w:pPr>
        <w:widowControl/>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20"/>
        <w:gridCol w:w="3120"/>
        <w:gridCol w:w="3120"/>
      </w:tblGrid>
      <w:tr w:rsidR="00D607AB" w:rsidRPr="008C4DC9" w14:paraId="296A2DCE" w14:textId="77777777" w:rsidTr="00D607AB">
        <w:tc>
          <w:tcPr>
            <w:tcW w:w="9360" w:type="dxa"/>
            <w:gridSpan w:val="3"/>
          </w:tcPr>
          <w:p w14:paraId="526FE327" w14:textId="77777777" w:rsidR="00D607AB" w:rsidRPr="008C4DC9" w:rsidRDefault="00D607AB" w:rsidP="00D607AB">
            <w:pPr>
              <w:widowControl/>
              <w:rPr>
                <w:b/>
                <w:iCs/>
              </w:rPr>
            </w:pPr>
            <w:r w:rsidRPr="008C4DC9">
              <w:rPr>
                <w:b/>
              </w:rPr>
              <w:t>Big Brothers – Big Sisters Chapter</w:t>
            </w:r>
          </w:p>
        </w:tc>
      </w:tr>
      <w:tr w:rsidR="00D607AB" w:rsidRPr="008C4DC9" w14:paraId="1FF56EF3" w14:textId="77777777" w:rsidTr="00D607AB">
        <w:tc>
          <w:tcPr>
            <w:tcW w:w="3120" w:type="dxa"/>
            <w:tcBorders>
              <w:right w:val="single" w:sz="4" w:space="0" w:color="auto"/>
            </w:tcBorders>
          </w:tcPr>
          <w:p w14:paraId="696BFB1F" w14:textId="77777777" w:rsidR="00D607AB" w:rsidRPr="008C4DC9" w:rsidRDefault="00D607AB" w:rsidP="00D607AB">
            <w:pPr>
              <w:widowControl/>
              <w:jc w:val="center"/>
              <w:rPr>
                <w:b/>
                <w:iCs/>
              </w:rPr>
            </w:pPr>
            <w:r w:rsidRPr="008C4DC9">
              <w:rPr>
                <w:b/>
              </w:rPr>
              <w:t>Core Match</w:t>
            </w:r>
          </w:p>
        </w:tc>
        <w:tc>
          <w:tcPr>
            <w:tcW w:w="3120" w:type="dxa"/>
            <w:tcBorders>
              <w:left w:val="single" w:sz="4" w:space="0" w:color="auto"/>
              <w:right w:val="single" w:sz="4" w:space="0" w:color="auto"/>
            </w:tcBorders>
          </w:tcPr>
          <w:p w14:paraId="6E8DB272" w14:textId="77777777" w:rsidR="00D607AB" w:rsidRPr="008C4DC9" w:rsidRDefault="00D607AB" w:rsidP="00D607AB">
            <w:pPr>
              <w:widowControl/>
              <w:jc w:val="center"/>
              <w:rPr>
                <w:b/>
                <w:iCs/>
              </w:rPr>
            </w:pPr>
            <w:r w:rsidRPr="008C4DC9">
              <w:rPr>
                <w:b/>
                <w:iCs/>
              </w:rPr>
              <w:t>High School Mentoring</w:t>
            </w:r>
          </w:p>
        </w:tc>
        <w:tc>
          <w:tcPr>
            <w:tcW w:w="3120" w:type="dxa"/>
            <w:tcBorders>
              <w:left w:val="single" w:sz="4" w:space="0" w:color="auto"/>
            </w:tcBorders>
          </w:tcPr>
          <w:p w14:paraId="4D03A59E" w14:textId="77777777" w:rsidR="00D607AB" w:rsidRPr="008C4DC9" w:rsidRDefault="00D607AB" w:rsidP="00D607AB">
            <w:pPr>
              <w:widowControl/>
              <w:jc w:val="center"/>
              <w:rPr>
                <w:b/>
                <w:iCs/>
              </w:rPr>
            </w:pPr>
            <w:r w:rsidRPr="008C4DC9">
              <w:rPr>
                <w:b/>
                <w:iCs/>
              </w:rPr>
              <w:t>Teen Mothers</w:t>
            </w:r>
          </w:p>
        </w:tc>
      </w:tr>
      <w:tr w:rsidR="00D607AB" w14:paraId="16E89314" w14:textId="77777777" w:rsidTr="00D607AB">
        <w:trPr>
          <w:trHeight w:val="1116"/>
        </w:trPr>
        <w:tc>
          <w:tcPr>
            <w:tcW w:w="3120" w:type="dxa"/>
            <w:tcBorders>
              <w:right w:val="single" w:sz="4" w:space="0" w:color="auto"/>
            </w:tcBorders>
          </w:tcPr>
          <w:p w14:paraId="25AE1DDF" w14:textId="77777777" w:rsidR="00D607AB" w:rsidRDefault="00D607AB" w:rsidP="00D607AB">
            <w:pPr>
              <w:widowControl/>
              <w:jc w:val="center"/>
              <w:rPr>
                <w:i/>
              </w:rPr>
            </w:pPr>
            <w:r w:rsidRPr="009C2077">
              <w:rPr>
                <w:i/>
              </w:rPr>
              <w:t xml:space="preserve">Building </w:t>
            </w:r>
          </w:p>
          <w:p w14:paraId="23BCB354" w14:textId="77777777" w:rsidR="00D607AB" w:rsidRDefault="00D607AB" w:rsidP="00D607AB">
            <w:pPr>
              <w:widowControl/>
              <w:jc w:val="center"/>
              <w:rPr>
                <w:i/>
              </w:rPr>
            </w:pPr>
            <w:r w:rsidRPr="009C2077">
              <w:rPr>
                <w:i/>
              </w:rPr>
              <w:t xml:space="preserve">7-13-year-old Littles </w:t>
            </w:r>
            <w:r w:rsidRPr="009C2077">
              <w:rPr>
                <w:i/>
              </w:rPr>
              <w:br/>
              <w:t xml:space="preserve">into confident – </w:t>
            </w:r>
          </w:p>
          <w:p w14:paraId="193863A7" w14:textId="77777777" w:rsidR="00D607AB" w:rsidRDefault="00D607AB" w:rsidP="00D607AB">
            <w:pPr>
              <w:widowControl/>
              <w:jc w:val="center"/>
              <w:rPr>
                <w:i/>
              </w:rPr>
            </w:pPr>
            <w:r>
              <w:rPr>
                <w:i/>
              </w:rPr>
              <w:t>c</w:t>
            </w:r>
            <w:r w:rsidRPr="009C2077">
              <w:rPr>
                <w:i/>
              </w:rPr>
              <w:t xml:space="preserve">ompetent – </w:t>
            </w:r>
          </w:p>
          <w:p w14:paraId="2353B1BF" w14:textId="77777777" w:rsidR="00D607AB" w:rsidRDefault="00D607AB" w:rsidP="00D607AB">
            <w:pPr>
              <w:widowControl/>
              <w:jc w:val="center"/>
              <w:rPr>
                <w:iCs/>
              </w:rPr>
            </w:pPr>
            <w:r w:rsidRPr="009C2077">
              <w:rPr>
                <w:i/>
              </w:rPr>
              <w:t>caring</w:t>
            </w:r>
            <w:r>
              <w:rPr>
                <w:i/>
              </w:rPr>
              <w:t xml:space="preserve"> </w:t>
            </w:r>
            <w:r w:rsidRPr="009C2077">
              <w:rPr>
                <w:i/>
              </w:rPr>
              <w:t>young adults</w:t>
            </w:r>
          </w:p>
        </w:tc>
        <w:tc>
          <w:tcPr>
            <w:tcW w:w="3120" w:type="dxa"/>
            <w:tcBorders>
              <w:left w:val="single" w:sz="4" w:space="0" w:color="auto"/>
              <w:right w:val="single" w:sz="4" w:space="0" w:color="auto"/>
            </w:tcBorders>
          </w:tcPr>
          <w:p w14:paraId="5CD6A914" w14:textId="77777777" w:rsidR="00D607AB" w:rsidRDefault="00D607AB" w:rsidP="00D607AB">
            <w:pPr>
              <w:widowControl/>
              <w:jc w:val="center"/>
              <w:rPr>
                <w:i/>
              </w:rPr>
            </w:pPr>
            <w:r w:rsidRPr="009C2077">
              <w:rPr>
                <w:i/>
              </w:rPr>
              <w:t xml:space="preserve">Building </w:t>
            </w:r>
          </w:p>
          <w:p w14:paraId="3221430D" w14:textId="77777777" w:rsidR="00D607AB" w:rsidRDefault="00D607AB" w:rsidP="00D607AB">
            <w:pPr>
              <w:widowControl/>
              <w:jc w:val="center"/>
              <w:rPr>
                <w:i/>
              </w:rPr>
            </w:pPr>
            <w:r w:rsidRPr="009C2077">
              <w:rPr>
                <w:i/>
              </w:rPr>
              <w:t>15-17-year-old Bigs</w:t>
            </w:r>
            <w:r w:rsidRPr="009C2077">
              <w:rPr>
                <w:i/>
              </w:rPr>
              <w:br/>
              <w:t xml:space="preserve"> into confident – </w:t>
            </w:r>
          </w:p>
          <w:p w14:paraId="41161AF2" w14:textId="77777777" w:rsidR="00D607AB" w:rsidRDefault="00D607AB" w:rsidP="00D607AB">
            <w:pPr>
              <w:widowControl/>
              <w:jc w:val="center"/>
              <w:rPr>
                <w:i/>
              </w:rPr>
            </w:pPr>
            <w:r w:rsidRPr="009C2077">
              <w:rPr>
                <w:i/>
              </w:rPr>
              <w:t xml:space="preserve">competent – </w:t>
            </w:r>
          </w:p>
          <w:p w14:paraId="08148BDC" w14:textId="77777777" w:rsidR="00D607AB" w:rsidRDefault="00D607AB" w:rsidP="00D607AB">
            <w:pPr>
              <w:widowControl/>
              <w:jc w:val="center"/>
              <w:rPr>
                <w:iCs/>
              </w:rPr>
            </w:pPr>
            <w:r w:rsidRPr="009C2077">
              <w:rPr>
                <w:i/>
              </w:rPr>
              <w:t>caring</w:t>
            </w:r>
            <w:r>
              <w:rPr>
                <w:i/>
              </w:rPr>
              <w:t xml:space="preserve"> </w:t>
            </w:r>
            <w:r w:rsidRPr="009C2077">
              <w:rPr>
                <w:i/>
              </w:rPr>
              <w:t>young adults</w:t>
            </w:r>
          </w:p>
        </w:tc>
        <w:tc>
          <w:tcPr>
            <w:tcW w:w="3120" w:type="dxa"/>
            <w:tcBorders>
              <w:left w:val="single" w:sz="4" w:space="0" w:color="auto"/>
            </w:tcBorders>
          </w:tcPr>
          <w:p w14:paraId="17463783" w14:textId="77777777" w:rsidR="00D607AB" w:rsidRDefault="00D607AB" w:rsidP="00D607AB">
            <w:pPr>
              <w:widowControl/>
              <w:jc w:val="center"/>
              <w:rPr>
                <w:i/>
              </w:rPr>
            </w:pPr>
            <w:r w:rsidRPr="009C2077">
              <w:rPr>
                <w:i/>
              </w:rPr>
              <w:t>Building</w:t>
            </w:r>
            <w:r>
              <w:rPr>
                <w:i/>
              </w:rPr>
              <w:t xml:space="preserve"> </w:t>
            </w:r>
            <w:r w:rsidRPr="009C2077">
              <w:rPr>
                <w:i/>
              </w:rPr>
              <w:t>pregnant</w:t>
            </w:r>
            <w:r>
              <w:rPr>
                <w:i/>
              </w:rPr>
              <w:t xml:space="preserve"> </w:t>
            </w:r>
            <w:r>
              <w:rPr>
                <w:i/>
              </w:rPr>
              <w:br/>
            </w:r>
            <w:r w:rsidRPr="009C2077">
              <w:rPr>
                <w:i/>
              </w:rPr>
              <w:t>and</w:t>
            </w:r>
            <w:r>
              <w:rPr>
                <w:i/>
              </w:rPr>
              <w:t xml:space="preserve"> </w:t>
            </w:r>
            <w:r w:rsidRPr="009C2077">
              <w:rPr>
                <w:i/>
              </w:rPr>
              <w:t xml:space="preserve">parenting teens </w:t>
            </w:r>
          </w:p>
          <w:p w14:paraId="7BCC6617" w14:textId="77777777" w:rsidR="00D607AB" w:rsidRDefault="00D607AB" w:rsidP="00D607AB">
            <w:pPr>
              <w:widowControl/>
              <w:jc w:val="center"/>
              <w:rPr>
                <w:i/>
              </w:rPr>
            </w:pPr>
            <w:r w:rsidRPr="009C2077">
              <w:rPr>
                <w:i/>
              </w:rPr>
              <w:t>into</w:t>
            </w:r>
            <w:r>
              <w:rPr>
                <w:i/>
              </w:rPr>
              <w:t xml:space="preserve"> </w:t>
            </w:r>
            <w:r w:rsidRPr="009C2077">
              <w:rPr>
                <w:i/>
              </w:rPr>
              <w:t xml:space="preserve">confident – </w:t>
            </w:r>
          </w:p>
          <w:p w14:paraId="6B7587D3" w14:textId="77777777" w:rsidR="00D607AB" w:rsidRDefault="00D607AB" w:rsidP="00D607AB">
            <w:pPr>
              <w:widowControl/>
              <w:jc w:val="center"/>
              <w:rPr>
                <w:iCs/>
              </w:rPr>
            </w:pPr>
            <w:r w:rsidRPr="009C2077">
              <w:rPr>
                <w:i/>
              </w:rPr>
              <w:t xml:space="preserve">competent – </w:t>
            </w:r>
            <w:r>
              <w:rPr>
                <w:i/>
              </w:rPr>
              <w:br/>
            </w:r>
            <w:r w:rsidRPr="009C2077">
              <w:rPr>
                <w:i/>
              </w:rPr>
              <w:t>caring parents</w:t>
            </w:r>
          </w:p>
        </w:tc>
      </w:tr>
    </w:tbl>
    <w:p w14:paraId="735F2F9E" w14:textId="77777777" w:rsidR="00D607AB" w:rsidRDefault="00D607AB" w:rsidP="00D607AB">
      <w:pPr>
        <w:widowControl/>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49"/>
        <w:gridCol w:w="3149"/>
        <w:gridCol w:w="3149"/>
      </w:tblGrid>
      <w:tr w:rsidR="00D607AB" w:rsidRPr="008C4DC9" w14:paraId="5493D147" w14:textId="77777777" w:rsidTr="00D607AB">
        <w:tc>
          <w:tcPr>
            <w:tcW w:w="9447" w:type="dxa"/>
            <w:gridSpan w:val="3"/>
          </w:tcPr>
          <w:p w14:paraId="25B2B9EF" w14:textId="77777777" w:rsidR="00D607AB" w:rsidRPr="008C4DC9" w:rsidRDefault="00D607AB" w:rsidP="00D607AB">
            <w:pPr>
              <w:widowControl/>
              <w:rPr>
                <w:b/>
                <w:iCs/>
              </w:rPr>
            </w:pPr>
            <w:r>
              <w:br w:type="page"/>
            </w:r>
            <w:r>
              <w:rPr>
                <w:b/>
              </w:rPr>
              <w:t>MS Chapter</w:t>
            </w:r>
            <w:r w:rsidRPr="000777A4">
              <w:t xml:space="preserve"> </w:t>
            </w:r>
          </w:p>
        </w:tc>
      </w:tr>
      <w:tr w:rsidR="00D607AB" w:rsidRPr="008C4DC9" w14:paraId="6DA9C7A3" w14:textId="77777777" w:rsidTr="00D607AB">
        <w:tc>
          <w:tcPr>
            <w:tcW w:w="3149" w:type="dxa"/>
            <w:tcBorders>
              <w:right w:val="single" w:sz="4" w:space="0" w:color="auto"/>
            </w:tcBorders>
          </w:tcPr>
          <w:p w14:paraId="45D06743" w14:textId="77777777" w:rsidR="00D607AB" w:rsidRPr="008C4DC9" w:rsidRDefault="00D607AB" w:rsidP="00D607AB">
            <w:pPr>
              <w:widowControl/>
              <w:jc w:val="center"/>
              <w:rPr>
                <w:b/>
                <w:iCs/>
              </w:rPr>
            </w:pPr>
            <w:r w:rsidRPr="00002D0F">
              <w:rPr>
                <w:b/>
              </w:rPr>
              <w:t>Newly Diagnose</w:t>
            </w:r>
            <w:r w:rsidRPr="000777A4">
              <w:t>d</w:t>
            </w:r>
          </w:p>
        </w:tc>
        <w:tc>
          <w:tcPr>
            <w:tcW w:w="3149" w:type="dxa"/>
            <w:tcBorders>
              <w:left w:val="single" w:sz="4" w:space="0" w:color="auto"/>
              <w:right w:val="single" w:sz="4" w:space="0" w:color="auto"/>
            </w:tcBorders>
          </w:tcPr>
          <w:p w14:paraId="67164057" w14:textId="77777777" w:rsidR="00D607AB" w:rsidRPr="00002D0F" w:rsidRDefault="00D607AB" w:rsidP="00D607AB">
            <w:pPr>
              <w:widowControl/>
              <w:jc w:val="center"/>
              <w:rPr>
                <w:b/>
                <w:iCs/>
              </w:rPr>
            </w:pPr>
            <w:r w:rsidRPr="00002D0F">
              <w:rPr>
                <w:b/>
              </w:rPr>
              <w:t>Research</w:t>
            </w:r>
          </w:p>
        </w:tc>
        <w:tc>
          <w:tcPr>
            <w:tcW w:w="3149" w:type="dxa"/>
            <w:tcBorders>
              <w:left w:val="single" w:sz="4" w:space="0" w:color="auto"/>
            </w:tcBorders>
          </w:tcPr>
          <w:p w14:paraId="5BAF42FD" w14:textId="77777777" w:rsidR="00D607AB" w:rsidRPr="00002D0F" w:rsidRDefault="00D607AB" w:rsidP="00D607AB">
            <w:pPr>
              <w:widowControl/>
              <w:jc w:val="center"/>
              <w:rPr>
                <w:b/>
                <w:iCs/>
              </w:rPr>
            </w:pPr>
            <w:r w:rsidRPr="00002D0F">
              <w:rPr>
                <w:b/>
              </w:rPr>
              <w:t>Support Groups</w:t>
            </w:r>
          </w:p>
        </w:tc>
      </w:tr>
      <w:tr w:rsidR="00D607AB" w14:paraId="40D426E7" w14:textId="77777777" w:rsidTr="00D607AB">
        <w:tc>
          <w:tcPr>
            <w:tcW w:w="3149" w:type="dxa"/>
            <w:tcBorders>
              <w:right w:val="single" w:sz="4" w:space="0" w:color="auto"/>
            </w:tcBorders>
          </w:tcPr>
          <w:p w14:paraId="255CAF5A" w14:textId="77777777" w:rsidR="00D607AB" w:rsidRDefault="00D607AB" w:rsidP="00D607AB">
            <w:pPr>
              <w:widowControl/>
              <w:jc w:val="center"/>
              <w:rPr>
                <w:sz w:val="18"/>
              </w:rPr>
            </w:pPr>
            <w:r w:rsidRPr="009C2077">
              <w:rPr>
                <w:i/>
              </w:rPr>
              <w:t>You’re not alone</w:t>
            </w:r>
            <w:r>
              <w:rPr>
                <w:i/>
              </w:rPr>
              <w:br/>
            </w:r>
            <w:r w:rsidRPr="009C2077">
              <w:rPr>
                <w:i/>
              </w:rPr>
              <w:t>for those newly diagnosed</w:t>
            </w:r>
          </w:p>
          <w:p w14:paraId="2F5B0ADC" w14:textId="62585CC9" w:rsidR="00D607AB" w:rsidRPr="00FD74C6" w:rsidRDefault="00D607AB" w:rsidP="00492C45">
            <w:pPr>
              <w:widowControl/>
              <w:jc w:val="right"/>
              <w:rPr>
                <w:sz w:val="20"/>
                <w:szCs w:val="20"/>
              </w:rPr>
            </w:pPr>
            <w:r w:rsidRPr="00002D0F">
              <w:rPr>
                <w:sz w:val="20"/>
                <w:szCs w:val="20"/>
              </w:rPr>
              <w:t>MS Peer Connection</w:t>
            </w:r>
            <w:r w:rsidRPr="00002D0F">
              <w:rPr>
                <w:sz w:val="20"/>
                <w:szCs w:val="20"/>
              </w:rPr>
              <w:br/>
              <w:t>Moving Forward</w:t>
            </w:r>
            <w:r w:rsidRPr="00002D0F">
              <w:rPr>
                <w:sz w:val="20"/>
                <w:szCs w:val="20"/>
              </w:rPr>
              <w:br/>
              <w:t>Knowledge Is Power</w:t>
            </w:r>
          </w:p>
        </w:tc>
        <w:tc>
          <w:tcPr>
            <w:tcW w:w="3149" w:type="dxa"/>
            <w:tcBorders>
              <w:left w:val="single" w:sz="4" w:space="0" w:color="auto"/>
              <w:right w:val="single" w:sz="4" w:space="0" w:color="auto"/>
            </w:tcBorders>
          </w:tcPr>
          <w:p w14:paraId="52BC5916" w14:textId="77777777" w:rsidR="00D607AB" w:rsidRDefault="00D607AB" w:rsidP="00D607AB">
            <w:pPr>
              <w:widowControl/>
              <w:jc w:val="center"/>
              <w:rPr>
                <w:iCs/>
              </w:rPr>
            </w:pPr>
            <w:r w:rsidRPr="009C2077">
              <w:rPr>
                <w:i/>
              </w:rPr>
              <w:t xml:space="preserve">Ending the </w:t>
            </w:r>
            <w:r>
              <w:rPr>
                <w:i/>
              </w:rPr>
              <w:br/>
            </w:r>
            <w:r w:rsidRPr="009C2077">
              <w:rPr>
                <w:i/>
              </w:rPr>
              <w:t>devastating effects</w:t>
            </w:r>
            <w:r>
              <w:rPr>
                <w:i/>
              </w:rPr>
              <w:br/>
            </w:r>
            <w:r w:rsidRPr="009C2077">
              <w:rPr>
                <w:i/>
              </w:rPr>
              <w:t>for those living with MS</w:t>
            </w:r>
          </w:p>
        </w:tc>
        <w:tc>
          <w:tcPr>
            <w:tcW w:w="3149" w:type="dxa"/>
            <w:tcBorders>
              <w:left w:val="single" w:sz="4" w:space="0" w:color="auto"/>
            </w:tcBorders>
          </w:tcPr>
          <w:p w14:paraId="1EB27F8E" w14:textId="77777777" w:rsidR="00D607AB" w:rsidRDefault="00D607AB" w:rsidP="00D607AB">
            <w:pPr>
              <w:widowControl/>
              <w:jc w:val="center"/>
              <w:rPr>
                <w:iCs/>
              </w:rPr>
            </w:pPr>
            <w:r>
              <w:rPr>
                <w:i/>
              </w:rPr>
              <w:t>The f</w:t>
            </w:r>
            <w:r w:rsidRPr="009C2077">
              <w:rPr>
                <w:i/>
              </w:rPr>
              <w:t>ullest life possible</w:t>
            </w:r>
            <w:r>
              <w:rPr>
                <w:i/>
              </w:rPr>
              <w:br/>
            </w:r>
            <w:r w:rsidRPr="009C2077">
              <w:rPr>
                <w:i/>
              </w:rPr>
              <w:t xml:space="preserve"> for those living with MS</w:t>
            </w:r>
          </w:p>
        </w:tc>
      </w:tr>
    </w:tbl>
    <w:p w14:paraId="40EFDAF0" w14:textId="77777777" w:rsidR="00445D2B" w:rsidRDefault="00445D2B">
      <w:r>
        <w:br w:type="page"/>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49"/>
        <w:gridCol w:w="3149"/>
        <w:gridCol w:w="3149"/>
      </w:tblGrid>
      <w:tr w:rsidR="00D607AB" w14:paraId="4B3118C8" w14:textId="77777777" w:rsidTr="00D607AB">
        <w:trPr>
          <w:trHeight w:val="450"/>
        </w:trPr>
        <w:tc>
          <w:tcPr>
            <w:tcW w:w="3149" w:type="dxa"/>
            <w:tcBorders>
              <w:right w:val="single" w:sz="4" w:space="0" w:color="auto"/>
            </w:tcBorders>
          </w:tcPr>
          <w:p w14:paraId="25E54E3A" w14:textId="2D9ED220" w:rsidR="00D607AB" w:rsidRDefault="00D607AB" w:rsidP="00D607AB">
            <w:pPr>
              <w:widowControl/>
              <w:jc w:val="center"/>
              <w:rPr>
                <w:i/>
              </w:rPr>
            </w:pPr>
            <w:r w:rsidRPr="00B90D97">
              <w:rPr>
                <w:b/>
              </w:rPr>
              <w:lastRenderedPageBreak/>
              <w:t>Direct Disbursements</w:t>
            </w:r>
            <w:r w:rsidRPr="003669FA">
              <w:rPr>
                <w:i/>
              </w:rPr>
              <w:t xml:space="preserve"> Solutions</w:t>
            </w:r>
          </w:p>
          <w:p w14:paraId="68F6C688" w14:textId="77777777" w:rsidR="00D607AB" w:rsidRDefault="00D607AB" w:rsidP="00D607AB">
            <w:pPr>
              <w:widowControl/>
              <w:rPr>
                <w:b/>
              </w:rPr>
            </w:pPr>
            <w:r w:rsidRPr="003669FA">
              <w:rPr>
                <w:i/>
              </w:rPr>
              <w:t xml:space="preserve"> for those without means</w:t>
            </w:r>
            <w:r w:rsidRPr="0047140A">
              <w:rPr>
                <w:sz w:val="18"/>
              </w:rPr>
              <w:t xml:space="preserve"> </w:t>
            </w:r>
            <w:r w:rsidRPr="00B90D97">
              <w:rPr>
                <w:sz w:val="20"/>
              </w:rPr>
              <w:t>Equipment Direct Counseling Referral Counseling</w:t>
            </w:r>
          </w:p>
        </w:tc>
        <w:tc>
          <w:tcPr>
            <w:tcW w:w="3149" w:type="dxa"/>
            <w:tcBorders>
              <w:left w:val="single" w:sz="4" w:space="0" w:color="auto"/>
              <w:right w:val="single" w:sz="4" w:space="0" w:color="auto"/>
            </w:tcBorders>
          </w:tcPr>
          <w:p w14:paraId="5E2B49D6" w14:textId="77777777" w:rsidR="00D607AB" w:rsidRPr="00002D0F" w:rsidRDefault="00D607AB" w:rsidP="00D607AB">
            <w:pPr>
              <w:widowControl/>
              <w:rPr>
                <w:b/>
              </w:rPr>
            </w:pPr>
            <w:r w:rsidRPr="00002D0F">
              <w:rPr>
                <w:b/>
              </w:rPr>
              <w:t>Update Education</w:t>
            </w:r>
          </w:p>
          <w:p w14:paraId="3DBC8F4D" w14:textId="77777777" w:rsidR="00D607AB" w:rsidRDefault="00D607AB" w:rsidP="00D607AB">
            <w:pPr>
              <w:widowControl/>
              <w:jc w:val="center"/>
              <w:rPr>
                <w:i/>
              </w:rPr>
            </w:pPr>
            <w:r>
              <w:rPr>
                <w:i/>
              </w:rPr>
              <w:t xml:space="preserve">Staying current </w:t>
            </w:r>
            <w:r>
              <w:rPr>
                <w:i/>
              </w:rPr>
              <w:br/>
              <w:t>for those living with MS</w:t>
            </w:r>
          </w:p>
          <w:p w14:paraId="05D260C8" w14:textId="77777777" w:rsidR="00D607AB" w:rsidRPr="00B90D97" w:rsidRDefault="00D607AB" w:rsidP="00D607AB">
            <w:pPr>
              <w:widowControl/>
              <w:jc w:val="right"/>
              <w:rPr>
                <w:sz w:val="20"/>
              </w:rPr>
            </w:pPr>
            <w:r w:rsidRPr="00B90D97">
              <w:rPr>
                <w:sz w:val="20"/>
              </w:rPr>
              <w:t xml:space="preserve"> Fall Education Conference </w:t>
            </w:r>
          </w:p>
          <w:p w14:paraId="72D78A08" w14:textId="77777777" w:rsidR="00D607AB" w:rsidRPr="00B90D97" w:rsidRDefault="00D607AB" w:rsidP="00D607AB">
            <w:pPr>
              <w:widowControl/>
              <w:rPr>
                <w:sz w:val="20"/>
              </w:rPr>
            </w:pPr>
            <w:r w:rsidRPr="00B90D97">
              <w:rPr>
                <w:sz w:val="20"/>
              </w:rPr>
              <w:t>National Television Conference</w:t>
            </w:r>
          </w:p>
        </w:tc>
        <w:tc>
          <w:tcPr>
            <w:tcW w:w="3149" w:type="dxa"/>
            <w:tcBorders>
              <w:left w:val="single" w:sz="4" w:space="0" w:color="auto"/>
            </w:tcBorders>
          </w:tcPr>
          <w:p w14:paraId="51D749A5" w14:textId="77777777" w:rsidR="00D607AB" w:rsidRPr="009C2077" w:rsidRDefault="00D607AB" w:rsidP="00D607AB">
            <w:pPr>
              <w:widowControl/>
              <w:jc w:val="center"/>
              <w:rPr>
                <w:i/>
              </w:rPr>
            </w:pPr>
          </w:p>
        </w:tc>
      </w:tr>
    </w:tbl>
    <w:p w14:paraId="35908254" w14:textId="77777777" w:rsidR="00D607AB" w:rsidRDefault="00D607AB" w:rsidP="00D607AB">
      <w:pPr>
        <w:widowControl/>
      </w:pPr>
    </w:p>
    <w:p w14:paraId="03E4A9E9" w14:textId="77777777" w:rsidR="00D607AB" w:rsidRDefault="00D607AB" w:rsidP="00D607AB">
      <w:pPr>
        <w:widowControl/>
      </w:pPr>
      <w:r w:rsidRPr="005F1BBF">
        <w:t xml:space="preserve">As shown in the examples above, the preferred way to describe the </w:t>
      </w:r>
      <w:r>
        <w:t>lines of business</w:t>
      </w:r>
      <w:r w:rsidRPr="005F1BBF">
        <w:t xml:space="preserve"> is with brief </w:t>
      </w:r>
      <w:r>
        <w:t>customer-difference</w:t>
      </w:r>
      <w:r w:rsidRPr="005F1BBF">
        <w:t xml:space="preserve"> statements of no more than six to eight words in length. </w:t>
      </w:r>
      <w:r>
        <w:t xml:space="preserve">Sometimes the statement includes the customer and the difference; sometimes </w:t>
      </w:r>
      <w:r w:rsidRPr="005F1BBF">
        <w:t xml:space="preserve">organizations will use descriptions that are </w:t>
      </w:r>
      <w:r>
        <w:t>more about products or services as demonstrated in the fair housing agency below:</w:t>
      </w:r>
    </w:p>
    <w:p w14:paraId="7656F781" w14:textId="77777777" w:rsidR="00D607AB" w:rsidRDefault="00D607AB" w:rsidP="00D607AB">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788"/>
        <w:gridCol w:w="4788"/>
      </w:tblGrid>
      <w:tr w:rsidR="00D607AB" w:rsidRPr="00E026AD" w14:paraId="27ABD3A7" w14:textId="77777777" w:rsidTr="00492C45">
        <w:trPr>
          <w:cantSplit/>
          <w:tblHeader/>
          <w:jc w:val="center"/>
        </w:trPr>
        <w:tc>
          <w:tcPr>
            <w:tcW w:w="4788" w:type="dxa"/>
            <w:tcBorders>
              <w:bottom w:val="single" w:sz="4" w:space="0" w:color="auto"/>
            </w:tcBorders>
            <w:shd w:val="clear" w:color="auto" w:fill="D9D9D9" w:themeFill="background1" w:themeFillShade="D9"/>
            <w:tcMar>
              <w:left w:w="29" w:type="dxa"/>
              <w:right w:w="29" w:type="dxa"/>
            </w:tcMar>
          </w:tcPr>
          <w:p w14:paraId="016201FC" w14:textId="77777777" w:rsidR="00D607AB" w:rsidRPr="00800B0D" w:rsidRDefault="00D607AB" w:rsidP="00D607AB">
            <w:pPr>
              <w:widowControl/>
              <w:jc w:val="center"/>
              <w:rPr>
                <w:b/>
              </w:rPr>
            </w:pPr>
            <w:r w:rsidRPr="00154168">
              <w:rPr>
                <w:b/>
              </w:rPr>
              <w:t>HOUSING DISCRIMINATION</w:t>
            </w:r>
          </w:p>
        </w:tc>
        <w:tc>
          <w:tcPr>
            <w:tcW w:w="4788" w:type="dxa"/>
            <w:tcBorders>
              <w:bottom w:val="single" w:sz="4" w:space="0" w:color="auto"/>
            </w:tcBorders>
            <w:shd w:val="clear" w:color="auto" w:fill="D9D9D9" w:themeFill="background1" w:themeFillShade="D9"/>
          </w:tcPr>
          <w:p w14:paraId="27F2C63D" w14:textId="77777777" w:rsidR="00D607AB" w:rsidRPr="00800B0D" w:rsidRDefault="00D607AB" w:rsidP="00D607AB">
            <w:pPr>
              <w:widowControl/>
              <w:jc w:val="center"/>
              <w:rPr>
                <w:b/>
              </w:rPr>
            </w:pPr>
            <w:r w:rsidRPr="00154168">
              <w:rPr>
                <w:b/>
              </w:rPr>
              <w:t>PREDATORY MORTGAGE LENDING</w:t>
            </w:r>
          </w:p>
        </w:tc>
      </w:tr>
      <w:tr w:rsidR="00D607AB" w:rsidRPr="00E026AD" w14:paraId="4E0BC8F9" w14:textId="77777777" w:rsidTr="00492C45">
        <w:trPr>
          <w:cantSplit/>
          <w:jc w:val="center"/>
        </w:trPr>
        <w:tc>
          <w:tcPr>
            <w:tcW w:w="4788" w:type="dxa"/>
            <w:tcBorders>
              <w:bottom w:val="nil"/>
            </w:tcBorders>
            <w:tcMar>
              <w:left w:w="29" w:type="dxa"/>
              <w:right w:w="29" w:type="dxa"/>
            </w:tcMar>
          </w:tcPr>
          <w:p w14:paraId="7FB4A702" w14:textId="5EA2113F" w:rsidR="00D607AB" w:rsidRPr="00154168" w:rsidRDefault="00D607AB" w:rsidP="00D607AB">
            <w:pPr>
              <w:jc w:val="center"/>
              <w:rPr>
                <w:b/>
              </w:rPr>
            </w:pPr>
            <w:r w:rsidRPr="00180056">
              <w:rPr>
                <w:b/>
              </w:rPr>
              <w:t>General Public</w:t>
            </w:r>
            <w:r>
              <w:rPr>
                <w:b/>
              </w:rPr>
              <w:br/>
            </w:r>
            <w:r w:rsidRPr="00E026AD">
              <w:rPr>
                <w:i/>
              </w:rPr>
              <w:t>Individuals are more aware and</w:t>
            </w:r>
            <w:r w:rsidRPr="00E026AD">
              <w:rPr>
                <w:i/>
              </w:rPr>
              <w:br/>
              <w:t>assert their fair housing rights</w:t>
            </w:r>
          </w:p>
        </w:tc>
        <w:tc>
          <w:tcPr>
            <w:tcW w:w="4788" w:type="dxa"/>
            <w:tcBorders>
              <w:bottom w:val="nil"/>
            </w:tcBorders>
          </w:tcPr>
          <w:p w14:paraId="36BEBAA9" w14:textId="2340F341" w:rsidR="00D607AB" w:rsidRPr="00154168" w:rsidRDefault="00D607AB" w:rsidP="00D607AB">
            <w:pPr>
              <w:jc w:val="center"/>
              <w:rPr>
                <w:b/>
              </w:rPr>
            </w:pPr>
            <w:r w:rsidRPr="00180056">
              <w:rPr>
                <w:b/>
              </w:rPr>
              <w:t>General Public</w:t>
            </w:r>
            <w:r>
              <w:rPr>
                <w:i/>
              </w:rPr>
              <w:br/>
            </w:r>
            <w:r w:rsidRPr="00E026AD">
              <w:rPr>
                <w:i/>
              </w:rPr>
              <w:t>Individuals are aware and</w:t>
            </w:r>
            <w:r w:rsidRPr="00E026AD">
              <w:rPr>
                <w:i/>
              </w:rPr>
              <w:br/>
              <w:t>avoid becoming victims</w:t>
            </w:r>
          </w:p>
        </w:tc>
      </w:tr>
      <w:tr w:rsidR="00492C45" w:rsidRPr="00E026AD" w14:paraId="6A952094" w14:textId="77777777" w:rsidTr="00492C45">
        <w:trPr>
          <w:cantSplit/>
          <w:jc w:val="center"/>
        </w:trPr>
        <w:tc>
          <w:tcPr>
            <w:tcW w:w="4788" w:type="dxa"/>
            <w:tcBorders>
              <w:top w:val="nil"/>
              <w:bottom w:val="nil"/>
            </w:tcBorders>
            <w:tcMar>
              <w:left w:w="29" w:type="dxa"/>
              <w:right w:w="29" w:type="dxa"/>
            </w:tcMar>
          </w:tcPr>
          <w:p w14:paraId="163FBB59" w14:textId="77777777" w:rsidR="00492C45" w:rsidRPr="00180056" w:rsidRDefault="00492C45" w:rsidP="00492C45">
            <w:pPr>
              <w:widowControl/>
              <w:jc w:val="center"/>
              <w:rPr>
                <w:b/>
              </w:rPr>
            </w:pPr>
            <w:r w:rsidRPr="00180056">
              <w:rPr>
                <w:b/>
              </w:rPr>
              <w:t>Housing Providers/Professionals</w:t>
            </w:r>
          </w:p>
          <w:p w14:paraId="11F5BED6" w14:textId="260310A3" w:rsidR="00492C45" w:rsidRPr="00180056" w:rsidRDefault="00492C45" w:rsidP="00492C45">
            <w:pPr>
              <w:jc w:val="center"/>
              <w:rPr>
                <w:b/>
              </w:rPr>
            </w:pPr>
            <w:r w:rsidRPr="00E026AD">
              <w:rPr>
                <w:i/>
              </w:rPr>
              <w:t xml:space="preserve">Individuals and companies are better educated, </w:t>
            </w:r>
            <w:r w:rsidRPr="00E026AD">
              <w:rPr>
                <w:i/>
              </w:rPr>
              <w:br/>
              <w:t>and greater compliance is achieved</w:t>
            </w:r>
          </w:p>
        </w:tc>
        <w:tc>
          <w:tcPr>
            <w:tcW w:w="4788" w:type="dxa"/>
            <w:tcBorders>
              <w:top w:val="nil"/>
              <w:bottom w:val="nil"/>
            </w:tcBorders>
          </w:tcPr>
          <w:p w14:paraId="2D7858B7" w14:textId="77777777" w:rsidR="00492C45" w:rsidRPr="00180056" w:rsidRDefault="00492C45" w:rsidP="00492C45">
            <w:pPr>
              <w:widowControl/>
              <w:jc w:val="center"/>
              <w:rPr>
                <w:b/>
              </w:rPr>
            </w:pPr>
            <w:r w:rsidRPr="00180056">
              <w:rPr>
                <w:b/>
              </w:rPr>
              <w:t>Housing Providers/Professionals</w:t>
            </w:r>
          </w:p>
          <w:p w14:paraId="1BA6D70F" w14:textId="7CF02178" w:rsidR="00492C45" w:rsidRPr="00180056" w:rsidRDefault="00492C45" w:rsidP="00492C45">
            <w:pPr>
              <w:jc w:val="center"/>
              <w:rPr>
                <w:b/>
              </w:rPr>
            </w:pPr>
            <w:r w:rsidRPr="00E026AD">
              <w:rPr>
                <w:i/>
              </w:rPr>
              <w:t>Individuals and companies are better educated, and assist in protecting customers</w:t>
            </w:r>
          </w:p>
        </w:tc>
      </w:tr>
      <w:tr w:rsidR="00D607AB" w:rsidRPr="00E026AD" w14:paraId="5ABC3F8A" w14:textId="77777777" w:rsidTr="00492C45">
        <w:trPr>
          <w:cantSplit/>
          <w:jc w:val="center"/>
        </w:trPr>
        <w:tc>
          <w:tcPr>
            <w:tcW w:w="4788" w:type="dxa"/>
            <w:tcBorders>
              <w:top w:val="nil"/>
              <w:bottom w:val="nil"/>
            </w:tcBorders>
            <w:tcMar>
              <w:left w:w="29" w:type="dxa"/>
              <w:right w:w="29" w:type="dxa"/>
            </w:tcMar>
          </w:tcPr>
          <w:p w14:paraId="3529E1A8" w14:textId="77777777" w:rsidR="00D607AB" w:rsidRPr="00180056" w:rsidRDefault="00D607AB" w:rsidP="00D607AB">
            <w:pPr>
              <w:widowControl/>
              <w:jc w:val="center"/>
              <w:rPr>
                <w:b/>
              </w:rPr>
            </w:pPr>
            <w:r w:rsidRPr="00180056">
              <w:rPr>
                <w:b/>
              </w:rPr>
              <w:t>Enforcement</w:t>
            </w:r>
          </w:p>
          <w:p w14:paraId="39620964" w14:textId="23C3C640" w:rsidR="00D607AB" w:rsidRPr="00492C45" w:rsidRDefault="00D607AB" w:rsidP="00492C45">
            <w:pPr>
              <w:widowControl/>
              <w:jc w:val="center"/>
              <w:rPr>
                <w:i/>
              </w:rPr>
            </w:pPr>
            <w:r w:rsidRPr="00E026AD">
              <w:rPr>
                <w:i/>
              </w:rPr>
              <w:t xml:space="preserve">Meritorious complaints are identified and </w:t>
            </w:r>
            <w:r w:rsidRPr="00E026AD">
              <w:rPr>
                <w:i/>
              </w:rPr>
              <w:br/>
              <w:t xml:space="preserve">violations are challenged </w:t>
            </w:r>
            <w:r>
              <w:rPr>
                <w:i/>
              </w:rPr>
              <w:t>and</w:t>
            </w:r>
            <w:r w:rsidRPr="00E026AD">
              <w:rPr>
                <w:i/>
              </w:rPr>
              <w:t xml:space="preserve"> proven</w:t>
            </w:r>
          </w:p>
        </w:tc>
        <w:tc>
          <w:tcPr>
            <w:tcW w:w="4788" w:type="dxa"/>
            <w:tcBorders>
              <w:top w:val="nil"/>
              <w:bottom w:val="nil"/>
            </w:tcBorders>
          </w:tcPr>
          <w:p w14:paraId="010F0930" w14:textId="77777777" w:rsidR="00D607AB" w:rsidRPr="00180056" w:rsidRDefault="00D607AB" w:rsidP="00D607AB">
            <w:pPr>
              <w:widowControl/>
              <w:jc w:val="center"/>
              <w:rPr>
                <w:b/>
              </w:rPr>
            </w:pPr>
            <w:r w:rsidRPr="00180056">
              <w:rPr>
                <w:b/>
              </w:rPr>
              <w:t>Intervention for Victims</w:t>
            </w:r>
          </w:p>
          <w:p w14:paraId="5F65AD75" w14:textId="3F3635D0" w:rsidR="00D607AB" w:rsidRPr="00492C45" w:rsidRDefault="00D607AB" w:rsidP="00492C45">
            <w:pPr>
              <w:widowControl/>
              <w:jc w:val="center"/>
              <w:rPr>
                <w:i/>
              </w:rPr>
            </w:pPr>
            <w:r w:rsidRPr="00E026AD">
              <w:rPr>
                <w:i/>
              </w:rPr>
              <w:t>Residents’ rights are asserted and</w:t>
            </w:r>
            <w:r w:rsidRPr="00E026AD">
              <w:rPr>
                <w:i/>
              </w:rPr>
              <w:br/>
              <w:t>remedies are achieved</w:t>
            </w:r>
          </w:p>
        </w:tc>
      </w:tr>
      <w:tr w:rsidR="00492C45" w:rsidRPr="00E026AD" w14:paraId="4A3FE0F7" w14:textId="77777777" w:rsidTr="00492C45">
        <w:trPr>
          <w:cantSplit/>
          <w:jc w:val="center"/>
        </w:trPr>
        <w:tc>
          <w:tcPr>
            <w:tcW w:w="4788" w:type="dxa"/>
            <w:tcBorders>
              <w:top w:val="nil"/>
            </w:tcBorders>
            <w:tcMar>
              <w:left w:w="29" w:type="dxa"/>
              <w:right w:w="29" w:type="dxa"/>
            </w:tcMar>
          </w:tcPr>
          <w:p w14:paraId="7108C435" w14:textId="77777777" w:rsidR="00492C45" w:rsidRPr="00180056" w:rsidRDefault="00492C45" w:rsidP="00492C45">
            <w:pPr>
              <w:widowControl/>
              <w:jc w:val="center"/>
              <w:rPr>
                <w:b/>
              </w:rPr>
            </w:pPr>
            <w:r w:rsidRPr="00180056">
              <w:rPr>
                <w:b/>
              </w:rPr>
              <w:t>Research/Advocacy</w:t>
            </w:r>
          </w:p>
          <w:p w14:paraId="354DE86F" w14:textId="785C0862" w:rsidR="00492C45" w:rsidRPr="00180056" w:rsidRDefault="00492C45" w:rsidP="00492C45">
            <w:pPr>
              <w:jc w:val="center"/>
              <w:rPr>
                <w:b/>
              </w:rPr>
            </w:pPr>
            <w:r w:rsidRPr="00E026AD">
              <w:rPr>
                <w:i/>
              </w:rPr>
              <w:t xml:space="preserve">Problems </w:t>
            </w:r>
            <w:r>
              <w:rPr>
                <w:i/>
              </w:rPr>
              <w:t>and</w:t>
            </w:r>
            <w:r w:rsidRPr="00E026AD">
              <w:rPr>
                <w:i/>
              </w:rPr>
              <w:t xml:space="preserve"> barriers are </w:t>
            </w:r>
            <w:r w:rsidRPr="00E026AD">
              <w:rPr>
                <w:i/>
              </w:rPr>
              <w:br/>
              <w:t xml:space="preserve">identified, prioritized, </w:t>
            </w:r>
            <w:r>
              <w:rPr>
                <w:i/>
              </w:rPr>
              <w:t xml:space="preserve">and </w:t>
            </w:r>
            <w:r w:rsidRPr="00E026AD">
              <w:rPr>
                <w:i/>
              </w:rPr>
              <w:t>publicized</w:t>
            </w:r>
          </w:p>
        </w:tc>
        <w:tc>
          <w:tcPr>
            <w:tcW w:w="4788" w:type="dxa"/>
            <w:tcBorders>
              <w:top w:val="nil"/>
            </w:tcBorders>
          </w:tcPr>
          <w:p w14:paraId="0C56D585" w14:textId="77777777" w:rsidR="00492C45" w:rsidRPr="00180056" w:rsidRDefault="00492C45" w:rsidP="00492C45">
            <w:pPr>
              <w:widowControl/>
              <w:jc w:val="center"/>
              <w:rPr>
                <w:b/>
              </w:rPr>
            </w:pPr>
            <w:r w:rsidRPr="00180056">
              <w:rPr>
                <w:b/>
              </w:rPr>
              <w:t>Research/Advocacy</w:t>
            </w:r>
          </w:p>
          <w:p w14:paraId="08DABAE0" w14:textId="7A4A16B8" w:rsidR="00492C45" w:rsidRPr="00180056" w:rsidRDefault="00492C45" w:rsidP="00492C45">
            <w:pPr>
              <w:jc w:val="center"/>
              <w:rPr>
                <w:b/>
              </w:rPr>
            </w:pPr>
            <w:r w:rsidRPr="00E026AD">
              <w:rPr>
                <w:i/>
              </w:rPr>
              <w:t>Problems are</w:t>
            </w:r>
            <w:r w:rsidRPr="00E026AD">
              <w:rPr>
                <w:i/>
              </w:rPr>
              <w:br/>
              <w:t xml:space="preserve"> identified, prioritized, </w:t>
            </w:r>
            <w:r>
              <w:rPr>
                <w:i/>
              </w:rPr>
              <w:t xml:space="preserve">and </w:t>
            </w:r>
            <w:r w:rsidRPr="00E026AD">
              <w:rPr>
                <w:i/>
              </w:rPr>
              <w:t>publicized</w:t>
            </w:r>
          </w:p>
        </w:tc>
      </w:tr>
    </w:tbl>
    <w:p w14:paraId="02DE6967" w14:textId="77777777" w:rsidR="00D607AB" w:rsidRDefault="00D607AB" w:rsidP="00D607AB">
      <w:pPr>
        <w:pStyle w:val="Heading4"/>
        <w:widowControl/>
      </w:pPr>
    </w:p>
    <w:bookmarkEnd w:id="130"/>
    <w:bookmarkEnd w:id="131"/>
    <w:p w14:paraId="297E46D9" w14:textId="77777777" w:rsidR="00D607AB" w:rsidRPr="005F1BBF" w:rsidRDefault="00D607AB" w:rsidP="00D607AB">
      <w:pPr>
        <w:widowControl/>
      </w:pPr>
      <w:r w:rsidRPr="005F1BBF">
        <w:t xml:space="preserve">Drafting </w:t>
      </w:r>
      <w:r>
        <w:t>a</w:t>
      </w:r>
      <w:r w:rsidRPr="005F1BBF">
        <w:t xml:space="preserve"> list of current </w:t>
      </w:r>
      <w:r>
        <w:t>lines of business</w:t>
      </w:r>
      <w:r w:rsidRPr="005F1BBF">
        <w:t xml:space="preserve"> is straightforward and takes very little time. You </w:t>
      </w:r>
      <w:r>
        <w:t xml:space="preserve">first </w:t>
      </w:r>
      <w:r w:rsidRPr="005F1BBF">
        <w:t>generate a list of all the products, services,</w:t>
      </w:r>
      <w:r>
        <w:t xml:space="preserve"> and</w:t>
      </w:r>
      <w:r w:rsidRPr="005F1BBF">
        <w:t xml:space="preserve"> programs that </w:t>
      </w:r>
      <w:r>
        <w:t xml:space="preserve">your agency </w:t>
      </w:r>
      <w:r w:rsidRPr="005F1BBF">
        <w:t>deliver</w:t>
      </w:r>
      <w:r>
        <w:t>s</w:t>
      </w:r>
      <w:r w:rsidRPr="005F1BBF">
        <w:t xml:space="preserve"> to the customers or clients of the organization. </w:t>
      </w:r>
      <w:r>
        <w:t xml:space="preserve">You then develop a customer-difference statement for each. It’s that simple. </w:t>
      </w:r>
    </w:p>
    <w:p w14:paraId="6C70AFAC" w14:textId="77777777" w:rsidR="00D607AB" w:rsidRDefault="00D607AB" w:rsidP="00D607AB">
      <w:pPr>
        <w:widowControl/>
      </w:pPr>
    </w:p>
    <w:p w14:paraId="3A105D36" w14:textId="77777777" w:rsidR="00D607AB" w:rsidRDefault="00D607AB" w:rsidP="00D607AB">
      <w:pPr>
        <w:widowControl/>
      </w:pPr>
      <w:r w:rsidRPr="005F1BBF">
        <w:t xml:space="preserve">It is usually the executive director’s task to outline the </w:t>
      </w:r>
      <w:r>
        <w:t>lines of business</w:t>
      </w:r>
      <w:r w:rsidRPr="005F1BBF">
        <w:t>. There is no</w:t>
      </w:r>
      <w:r>
        <w:t xml:space="preserve"> best practice</w:t>
      </w:r>
      <w:r w:rsidRPr="005F1BBF">
        <w:t xml:space="preserve">; some </w:t>
      </w:r>
      <w:r>
        <w:t xml:space="preserve">leaders </w:t>
      </w:r>
      <w:r w:rsidRPr="005F1BBF">
        <w:t xml:space="preserve">will quickly list all the products, services, and programs that the organization is delivering and group them in a logical fashion. Others will involve key professional staff in a group setting and use brainstorming to develop the list of current </w:t>
      </w:r>
      <w:r>
        <w:t>lines of business</w:t>
      </w:r>
      <w:r w:rsidRPr="005F1BBF">
        <w:t>.</w:t>
      </w:r>
      <w:r>
        <w:t xml:space="preserve"> Once done, you are ready to work on the success measures.</w:t>
      </w:r>
    </w:p>
    <w:p w14:paraId="20D4A0AF" w14:textId="77777777" w:rsidR="00D607AB" w:rsidRDefault="00D607AB" w:rsidP="00D607AB">
      <w:pPr>
        <w:widowControl/>
        <w:rPr>
          <w:b/>
          <w:caps/>
        </w:rPr>
      </w:pPr>
      <w:bookmarkStart w:id="132" w:name="_Toc267124589"/>
      <w:bookmarkEnd w:id="126"/>
    </w:p>
    <w:p w14:paraId="182518AB" w14:textId="77777777" w:rsidR="00D607AB" w:rsidRDefault="00D607AB" w:rsidP="00D607AB">
      <w:pPr>
        <w:pStyle w:val="Heading3"/>
        <w:widowControl/>
      </w:pPr>
      <w:bookmarkStart w:id="133" w:name="_Toc439003739"/>
      <w:bookmarkStart w:id="134" w:name="_Toc444854701"/>
      <w:bookmarkStart w:id="135" w:name="_Toc444894949"/>
      <w:r w:rsidRPr="00B55C65">
        <w:t>Success Measures</w:t>
      </w:r>
      <w:bookmarkEnd w:id="132"/>
      <w:bookmarkEnd w:id="133"/>
      <w:bookmarkEnd w:id="134"/>
      <w:bookmarkEnd w:id="135"/>
    </w:p>
    <w:p w14:paraId="62300959" w14:textId="77777777" w:rsidR="00D607AB" w:rsidRDefault="00D607AB" w:rsidP="00D607AB">
      <w:pPr>
        <w:widowControl/>
        <w:rPr>
          <w:sz w:val="20"/>
          <w:szCs w:val="20"/>
        </w:rPr>
      </w:pPr>
    </w:p>
    <w:p w14:paraId="67E38222" w14:textId="77777777" w:rsidR="00D607AB" w:rsidRDefault="00D607AB" w:rsidP="00D607AB">
      <w:pPr>
        <w:widowControl/>
      </w:pPr>
      <w:r w:rsidRPr="00A108AA">
        <w:t xml:space="preserve">As </w:t>
      </w:r>
      <w:r>
        <w:t xml:space="preserve">is </w:t>
      </w:r>
      <w:r w:rsidRPr="00A108AA">
        <w:t xml:space="preserve">the case with lines of business, success measures </w:t>
      </w:r>
      <w:r>
        <w:t xml:space="preserve">are used </w:t>
      </w:r>
      <w:r w:rsidRPr="00A108AA">
        <w:t>to answer Michael Porter’s question of “What is the Business Doing now?”</w:t>
      </w:r>
      <w:r w:rsidRPr="00A108AA">
        <w:rPr>
          <w:rStyle w:val="EndnoteReference"/>
        </w:rPr>
        <w:endnoteReference w:id="164"/>
      </w:r>
      <w:r w:rsidRPr="00A108AA">
        <w:t xml:space="preserve"> Unlike the lines of business customer-difference statements that </w:t>
      </w:r>
      <w:r>
        <w:t xml:space="preserve">represent </w:t>
      </w:r>
      <w:r w:rsidRPr="00A108AA">
        <w:t>a qualitative perspective, success measures look at this question from a quantitative point of view.</w:t>
      </w:r>
      <w:r>
        <w:t xml:space="preserve"> </w:t>
      </w:r>
    </w:p>
    <w:p w14:paraId="1E043449" w14:textId="77777777" w:rsidR="00D607AB" w:rsidRDefault="00D607AB" w:rsidP="00D607AB">
      <w:pPr>
        <w:widowControl/>
      </w:pPr>
    </w:p>
    <w:p w14:paraId="22569782" w14:textId="77777777" w:rsidR="00D607AB" w:rsidRPr="00A108AA" w:rsidRDefault="00D607AB" w:rsidP="00D607AB">
      <w:pPr>
        <w:widowControl/>
      </w:pPr>
      <w:r w:rsidRPr="00A108AA">
        <w:lastRenderedPageBreak/>
        <w:t xml:space="preserve">Along with the lines of business and their customer-difference statements, success measures provide a powerful way to ensure that the </w:t>
      </w:r>
      <w:r>
        <w:t>purpose</w:t>
      </w:r>
      <w:r w:rsidRPr="00A108AA">
        <w:t xml:space="preserve"> comes to life.</w:t>
      </w:r>
      <w:r>
        <w:t xml:space="preserve"> After all, “</w:t>
      </w:r>
      <w:r w:rsidRPr="002F2889">
        <w:t>What you measure is what you get.</w:t>
      </w:r>
      <w:r>
        <w:t>”</w:t>
      </w:r>
      <w:r w:rsidRPr="002F2889">
        <w:rPr>
          <w:rStyle w:val="EndnoteReference"/>
          <w:sz w:val="20"/>
          <w:szCs w:val="20"/>
        </w:rPr>
        <w:endnoteReference w:id="165"/>
      </w:r>
    </w:p>
    <w:p w14:paraId="6EFF1889" w14:textId="77777777" w:rsidR="00D607AB" w:rsidRDefault="00D607AB" w:rsidP="00D607AB">
      <w:pPr>
        <w:widowControl/>
      </w:pPr>
    </w:p>
    <w:p w14:paraId="4B5D3675" w14:textId="77777777" w:rsidR="00D607AB" w:rsidRPr="00A108AA" w:rsidRDefault="00D607AB" w:rsidP="00D607AB">
      <w:pPr>
        <w:widowControl/>
      </w:pPr>
      <w:r w:rsidRPr="00A108AA">
        <w:t xml:space="preserve">If a shareholder wants to know how a for-profit company is doing, she typically takes the measure at the bottom line. Whatever this bottom line is called, be it shareholder wealth, net profit, share price, or return on investment, for-profits depend on financial information as a fundamental measure of their success. Nonprofits, on the other hand, </w:t>
      </w:r>
      <w:r>
        <w:t xml:space="preserve">have no such single measure. </w:t>
      </w:r>
      <w:r w:rsidRPr="00A108AA">
        <w:t>As William Bowen, President Emeritus of The Andrew W. Mellon Foundation puts it, “There is no single measure of success, or even of progress, that is analogous to the proverb</w:t>
      </w:r>
      <w:r>
        <w:t>ial bottom-line for a business.”</w:t>
      </w:r>
      <w:r w:rsidRPr="00A108AA">
        <w:rPr>
          <w:rStyle w:val="EndnoteReference"/>
        </w:rPr>
        <w:endnoteReference w:id="166"/>
      </w:r>
      <w:r w:rsidRPr="00A108AA">
        <w:t xml:space="preserve"> </w:t>
      </w:r>
    </w:p>
    <w:p w14:paraId="51FEF58D" w14:textId="77777777" w:rsidR="00D607AB" w:rsidRDefault="00D607AB" w:rsidP="00D607AB">
      <w:pPr>
        <w:widowControl/>
      </w:pPr>
    </w:p>
    <w:p w14:paraId="3D1F1444" w14:textId="77777777" w:rsidR="00D607AB" w:rsidRDefault="00D607AB" w:rsidP="00D607AB">
      <w:pPr>
        <w:widowControl/>
      </w:pPr>
      <w:r w:rsidRPr="00A108AA">
        <w:t xml:space="preserve">Jim Collins of </w:t>
      </w:r>
      <w:r w:rsidRPr="00A108AA">
        <w:rPr>
          <w:i/>
        </w:rPr>
        <w:t xml:space="preserve">Good to Great </w:t>
      </w:r>
      <w:r w:rsidRPr="00A108AA">
        <w:t>fame takes a similar viewpoint, “For a business, financial returns are a perfectly legitimate measure of performance. For a social sector organization, performance must be measured relative to mission, not financial returns.”</w:t>
      </w:r>
      <w:r w:rsidRPr="00A108AA">
        <w:rPr>
          <w:vertAlign w:val="superscript"/>
        </w:rPr>
        <w:endnoteReference w:id="167"/>
      </w:r>
      <w:r w:rsidRPr="00A108AA">
        <w:t xml:space="preserve"> He’s not alone in this opinion. Indeed, the idea that nonprofits are unable or incapable of paying attention to the bottom line is widely held. </w:t>
      </w:r>
      <w:r>
        <w:br/>
      </w:r>
    </w:p>
    <w:p w14:paraId="6C5939B6" w14:textId="77777777" w:rsidR="00D607AB" w:rsidRPr="00A108AA" w:rsidRDefault="00D607AB" w:rsidP="00D607AB">
      <w:pPr>
        <w:widowControl/>
      </w:pPr>
      <w:r w:rsidRPr="00A108AA">
        <w:t>Michael Porter and Mark Kramer assert that nonprofits “operate without the discipline of the bottom line in the delivery of services.”</w:t>
      </w:r>
      <w:r w:rsidRPr="00A108AA">
        <w:rPr>
          <w:rStyle w:val="EndnoteReference"/>
        </w:rPr>
        <w:endnoteReference w:id="168"/>
      </w:r>
      <w:r w:rsidRPr="00A108AA">
        <w:t xml:space="preserve"> Regina Herzlinger says that nonprofits lack the “self-interest that comes from ownership . . . they often lack the competition that would force efficiency [along with] the ultimate barometer of busine</w:t>
      </w:r>
      <w:r>
        <w:t>ss success, the profit measure.”</w:t>
      </w:r>
      <w:r w:rsidRPr="00A108AA">
        <w:rPr>
          <w:vertAlign w:val="superscript"/>
        </w:rPr>
        <w:endnoteReference w:id="169"/>
      </w:r>
    </w:p>
    <w:p w14:paraId="3607E01F" w14:textId="77777777" w:rsidR="00D607AB" w:rsidRDefault="00D607AB" w:rsidP="00D607AB">
      <w:pPr>
        <w:widowControl/>
      </w:pPr>
    </w:p>
    <w:p w14:paraId="672DD967" w14:textId="77777777" w:rsidR="00D607AB" w:rsidRDefault="00D607AB" w:rsidP="00D607AB">
      <w:pPr>
        <w:widowControl/>
      </w:pPr>
      <w:r w:rsidRPr="00A108AA">
        <w:t>No discipline? Lacking in self-interest? These viewpoints fall far short of the reality. Exemplary nonprofits depend upon measurable results to determine effectiveness including financial results. Twenty years ago, Rosabeth Kanter and David Summers recognized that “nonprofits are increasingly setting more stringent financial goals, reporting ‘operating income’ as though it were ‘profit.’”</w:t>
      </w:r>
      <w:r w:rsidRPr="00A108AA">
        <w:rPr>
          <w:rStyle w:val="EndnoteReference"/>
          <w:rFonts w:cs="Arial"/>
        </w:rPr>
        <w:endnoteReference w:id="170"/>
      </w:r>
      <w:r w:rsidRPr="00A108AA">
        <w:t xml:space="preserve"> </w:t>
      </w:r>
    </w:p>
    <w:p w14:paraId="64FA43F2" w14:textId="77777777" w:rsidR="00D607AB" w:rsidRDefault="00D607AB" w:rsidP="00D607AB">
      <w:pPr>
        <w:widowControl/>
      </w:pPr>
    </w:p>
    <w:p w14:paraId="700D7A98" w14:textId="77777777" w:rsidR="00D607AB" w:rsidRPr="00A108AA" w:rsidRDefault="00D607AB" w:rsidP="00D607AB">
      <w:pPr>
        <w:widowControl/>
      </w:pPr>
      <w:r w:rsidRPr="00A108AA">
        <w:t>At about the same time, Peter Drucker asserted that “nonprofit enterprises are more money-conscious than business enterprises are. They talk and worry about money much of the time because it so hard to raise and because they always have so much less of it than they need.”</w:t>
      </w:r>
      <w:r w:rsidRPr="00A108AA">
        <w:rPr>
          <w:rStyle w:val="EndnoteReference"/>
          <w:rFonts w:cs="Arial"/>
        </w:rPr>
        <w:endnoteReference w:id="171"/>
      </w:r>
      <w:r w:rsidRPr="00A108AA">
        <w:t xml:space="preserve"> In other words, that nonprofits don’t, shouldn’t, or can’t use financial returns to measure performance is as much a myth as the idea that nonprofits can’t make a profit at all.</w:t>
      </w:r>
      <w:r w:rsidRPr="00A108AA">
        <w:rPr>
          <w:rStyle w:val="EndnoteReference"/>
          <w:rFonts w:cs="Arial"/>
        </w:rPr>
        <w:endnoteReference w:id="172"/>
      </w:r>
    </w:p>
    <w:p w14:paraId="502517B2" w14:textId="77777777" w:rsidR="00D607AB" w:rsidRDefault="00D607AB" w:rsidP="00D607AB">
      <w:pPr>
        <w:widowControl/>
      </w:pPr>
    </w:p>
    <w:p w14:paraId="3A0AF8E2" w14:textId="77777777" w:rsidR="00D607AB" w:rsidRPr="00A108AA" w:rsidRDefault="00D607AB" w:rsidP="00D607AB">
      <w:pPr>
        <w:widowControl/>
      </w:pPr>
      <w:r w:rsidRPr="00A108AA">
        <w:t xml:space="preserve">To be fair, it’s not that nonprofits don’t have measures; it’s just that </w:t>
      </w:r>
      <w:r>
        <w:t xml:space="preserve">many </w:t>
      </w:r>
      <w:r w:rsidRPr="00A108AA">
        <w:t xml:space="preserve">aren’t financial or written down. Furthermore, nonprofits often have measures based </w:t>
      </w:r>
      <w:r>
        <w:t>o</w:t>
      </w:r>
      <w:r w:rsidRPr="00A108AA">
        <w:t>n the quality of things, which is very challenging because it’s softer in texture, “How much” is much easier to measure than “how good.” Peter Goldmark, former President of the Rockefeller Foundation, describes it this way, “You don’t have a central financial metric that is really central . . . You are dealing with squishier intangible issues of social change or public attitudes and behavior.”</w:t>
      </w:r>
      <w:r w:rsidRPr="00A108AA">
        <w:rPr>
          <w:rStyle w:val="EndnoteReference"/>
        </w:rPr>
        <w:endnoteReference w:id="173"/>
      </w:r>
      <w:r w:rsidRPr="00A108AA">
        <w:t xml:space="preserve">  </w:t>
      </w:r>
    </w:p>
    <w:p w14:paraId="44AA73C8" w14:textId="77777777" w:rsidR="00492C45" w:rsidRDefault="00492C45" w:rsidP="00D607AB">
      <w:pPr>
        <w:widowControl/>
      </w:pPr>
    </w:p>
    <w:p w14:paraId="1AEBE60C" w14:textId="163D31C1" w:rsidR="00D607AB" w:rsidRPr="00A108AA" w:rsidRDefault="00D607AB" w:rsidP="00D607AB">
      <w:pPr>
        <w:widowControl/>
      </w:pPr>
      <w:r w:rsidRPr="00A108AA">
        <w:lastRenderedPageBreak/>
        <w:t xml:space="preserve">In other words, it is one thing to measure how many people quit smoking at the weekly cessation class, but quite another to do it with “such subtle outputs as tender loving care in a nursing home, </w:t>
      </w:r>
      <w:r>
        <w:t xml:space="preserve">or </w:t>
      </w:r>
      <w:r w:rsidRPr="00A108AA">
        <w:t>appreciation of ar</w:t>
      </w:r>
      <w:r>
        <w:t>t and music in cultural values.”</w:t>
      </w:r>
      <w:r w:rsidRPr="00A108AA">
        <w:rPr>
          <w:rStyle w:val="EndnoteReference"/>
        </w:rPr>
        <w:endnoteReference w:id="174"/>
      </w:r>
      <w:r w:rsidRPr="00A108AA">
        <w:t xml:space="preserve"> That said, </w:t>
      </w:r>
      <w:r>
        <w:t xml:space="preserve">many now see this </w:t>
      </w:r>
      <w:r w:rsidRPr="00A108AA">
        <w:t>viewpoint as a copout; it is possible to measure such things and the best nonprofits do it regularly. Take appreciation of art and music for example. A ballet company can easily count standing ovations after a performance, the number of tickets sold, and the number of intermission walk-outs; all are perfectly legitimate surrogates for customer enjoyment.</w:t>
      </w:r>
    </w:p>
    <w:p w14:paraId="66E52A61" w14:textId="77777777" w:rsidR="00D607AB" w:rsidRDefault="00D607AB" w:rsidP="00D607AB">
      <w:pPr>
        <w:widowControl/>
      </w:pPr>
    </w:p>
    <w:p w14:paraId="0097CB25" w14:textId="77777777" w:rsidR="00D607AB" w:rsidRDefault="00D607AB" w:rsidP="00D607AB">
      <w:pPr>
        <w:widowControl/>
      </w:pPr>
      <w:r w:rsidRPr="00A108AA">
        <w:t xml:space="preserve">Effective success measures can contain a wide variety of components including outcome indicators, financial measures, and measures of activity. Measures do not tell the reader whether the organization is doing a good job or is in need of corrective action. Measures are measures, nothing more, nothing less. </w:t>
      </w:r>
    </w:p>
    <w:p w14:paraId="5A59003D" w14:textId="77777777" w:rsidR="00D607AB" w:rsidRDefault="00D607AB" w:rsidP="00D607AB">
      <w:pPr>
        <w:widowControl/>
      </w:pPr>
    </w:p>
    <w:p w14:paraId="236B0E09" w14:textId="77777777" w:rsidR="00D607AB" w:rsidRDefault="00D607AB" w:rsidP="00D607AB">
      <w:pPr>
        <w:widowControl/>
      </w:pPr>
      <w:r w:rsidRPr="00A108AA">
        <w:t xml:space="preserve">Most success measures have a clear activity texture about them. </w:t>
      </w:r>
      <w:r>
        <w:t>Tickets sold, classes attended, grades achieved, number of customers, number of customers who return, number of customers that do not recidivate. This is not to diminish the value of measuring outcomes, as advocated in recent years especially by United Way.</w:t>
      </w:r>
    </w:p>
    <w:p w14:paraId="5D064775" w14:textId="77777777" w:rsidR="00D607AB" w:rsidRDefault="00D607AB" w:rsidP="00D607AB">
      <w:pPr>
        <w:widowControl/>
      </w:pPr>
    </w:p>
    <w:p w14:paraId="54F04BB0" w14:textId="77777777" w:rsidR="00D607AB" w:rsidRPr="00C8215B" w:rsidRDefault="00D607AB" w:rsidP="00D607AB">
      <w:pPr>
        <w:widowControl/>
        <w:rPr>
          <w:b/>
        </w:rPr>
      </w:pPr>
      <w:r>
        <w:t>But let’s be realistic here: outcomes measurement is no walk in the park. T</w:t>
      </w:r>
      <w:r w:rsidRPr="00A01A15">
        <w:t>he United Way of America early on recognized the “tension between the need for technically sound methodologies, which can be expensive and time consuming, and the staffing, funding, and workload realities that constrain nearly all service agencies</w:t>
      </w:r>
      <w:r>
        <w:t>.</w:t>
      </w:r>
      <w:r w:rsidRPr="00A01A15">
        <w:t>”</w:t>
      </w:r>
      <w:r>
        <w:rPr>
          <w:rStyle w:val="EndnoteReference"/>
        </w:rPr>
        <w:endnoteReference w:id="175"/>
      </w:r>
      <w:r>
        <w:t xml:space="preserve"> Moreover, </w:t>
      </w:r>
      <w:r w:rsidRPr="00C8215B">
        <w:rPr>
          <w:b/>
        </w:rPr>
        <w:t xml:space="preserve">measuring activity is the first step in any program to measure outcomes. </w:t>
      </w:r>
    </w:p>
    <w:p w14:paraId="21948644" w14:textId="77777777" w:rsidR="00D607AB" w:rsidRDefault="00D607AB" w:rsidP="00D607AB">
      <w:pPr>
        <w:widowControl/>
      </w:pPr>
    </w:p>
    <w:p w14:paraId="59EFA4AF" w14:textId="77777777" w:rsidR="00D607AB" w:rsidRPr="00A108AA" w:rsidRDefault="00D607AB" w:rsidP="00D607AB">
      <w:pPr>
        <w:widowControl/>
      </w:pPr>
      <w:r w:rsidRPr="00A108AA">
        <w:t>When choosing criteria for success measures, an important condition is that the measures be easy to use. A measure built around readily available information is often more preferable than building one from scratch. Furthermore, the cost of using the measure</w:t>
      </w:r>
      <w:r>
        <w:t xml:space="preserve"> should be considered,</w:t>
      </w:r>
      <w:r w:rsidRPr="00A108AA">
        <w:t xml:space="preserve"> as there is very little point in having brilliantly designed success measures that require a quarter-time staff member for tracking. A reasonably good success measure </w:t>
      </w:r>
      <w:r>
        <w:t xml:space="preserve">that is </w:t>
      </w:r>
      <w:r w:rsidRPr="00A108AA">
        <w:t>easily used without cost is usually superior to a great success measure that is expensive.</w:t>
      </w:r>
    </w:p>
    <w:p w14:paraId="598DC070" w14:textId="77777777" w:rsidR="00D607AB" w:rsidRDefault="00D607AB" w:rsidP="00D607AB">
      <w:pPr>
        <w:widowControl/>
      </w:pPr>
    </w:p>
    <w:p w14:paraId="2E1C73FC" w14:textId="77777777" w:rsidR="00D607AB" w:rsidRPr="00A108AA" w:rsidRDefault="00D607AB" w:rsidP="00D607AB">
      <w:pPr>
        <w:widowControl/>
      </w:pPr>
      <w:r w:rsidRPr="00A108AA">
        <w:t>In the process of building success measures, there is a natural tendency to generate more ways to measure a line of business than can possibly be managed. The number and permutation of success measures is surprisingly broad and you can forget that measuring success takes time and effort</w:t>
      </w:r>
      <w:r>
        <w:t xml:space="preserve"> - </w:t>
      </w:r>
      <w:r w:rsidRPr="00A108AA">
        <w:t xml:space="preserve">resources that are limited in most nonprofits. </w:t>
      </w:r>
      <w:r>
        <w:t>Y</w:t>
      </w:r>
      <w:r w:rsidRPr="00A108AA">
        <w:t xml:space="preserve">ou are best to stick with the “less is more” approach and see how successful it is. </w:t>
      </w:r>
    </w:p>
    <w:p w14:paraId="149A6896" w14:textId="77777777" w:rsidR="00D607AB" w:rsidRDefault="00D607AB" w:rsidP="00D607AB">
      <w:pPr>
        <w:widowControl/>
      </w:pPr>
      <w:bookmarkStart w:id="136" w:name="_Toc63756849"/>
      <w:bookmarkStart w:id="137" w:name="_Toc82182964"/>
      <w:bookmarkStart w:id="138" w:name="_Toc85301852"/>
      <w:bookmarkStart w:id="139" w:name="_Toc90563701"/>
      <w:bookmarkStart w:id="140" w:name="_Toc264127190"/>
      <w:bookmarkStart w:id="141" w:name="_Toc264188291"/>
      <w:bookmarkStart w:id="142" w:name="_Toc265747124"/>
      <w:bookmarkStart w:id="143" w:name="_Toc266142437"/>
      <w:bookmarkStart w:id="144" w:name="_Toc267045651"/>
      <w:bookmarkStart w:id="145" w:name="_Toc268002642"/>
      <w:bookmarkStart w:id="146" w:name="_Toc268190422"/>
    </w:p>
    <w:p w14:paraId="02AAF466" w14:textId="77777777" w:rsidR="00D607AB" w:rsidRDefault="00D607AB" w:rsidP="00D607AB">
      <w:pPr>
        <w:pStyle w:val="Heading4"/>
        <w:widowControl/>
      </w:pPr>
      <w:bookmarkStart w:id="147" w:name="_Toc444854702"/>
      <w:r>
        <w:t>Mission</w:t>
      </w:r>
      <w:r w:rsidRPr="00A108AA">
        <w:t xml:space="preserve"> </w:t>
      </w:r>
      <w:bookmarkEnd w:id="136"/>
      <w:bookmarkEnd w:id="137"/>
      <w:bookmarkEnd w:id="138"/>
      <w:bookmarkEnd w:id="139"/>
      <w:r w:rsidRPr="00A108AA">
        <w:t>Success Measures</w:t>
      </w:r>
      <w:bookmarkEnd w:id="140"/>
      <w:bookmarkEnd w:id="141"/>
      <w:bookmarkEnd w:id="142"/>
      <w:bookmarkEnd w:id="143"/>
      <w:bookmarkEnd w:id="144"/>
      <w:bookmarkEnd w:id="145"/>
      <w:bookmarkEnd w:id="146"/>
      <w:bookmarkEnd w:id="147"/>
    </w:p>
    <w:p w14:paraId="736E9F7B" w14:textId="77777777" w:rsidR="00D607AB" w:rsidRPr="0034174C" w:rsidRDefault="00D607AB" w:rsidP="00D607AB">
      <w:pPr>
        <w:widowControl/>
      </w:pPr>
    </w:p>
    <w:p w14:paraId="75E914E3" w14:textId="77777777" w:rsidR="00D607AB" w:rsidRDefault="00D607AB" w:rsidP="00D607AB">
      <w:pPr>
        <w:widowControl/>
      </w:pPr>
      <w:r w:rsidRPr="00A108AA">
        <w:t xml:space="preserve">Success measures should always include </w:t>
      </w:r>
      <w:r>
        <w:t xml:space="preserve">mission success </w:t>
      </w:r>
      <w:r w:rsidRPr="00A108AA">
        <w:t xml:space="preserve">measures. Like the well-known blood pressure, pulse, and temperature at every visit to the doctor, these </w:t>
      </w:r>
      <w:r>
        <w:t xml:space="preserve">mission benchmarks </w:t>
      </w:r>
      <w:r w:rsidRPr="00A108AA">
        <w:t xml:space="preserve">are usually composed of no more than three or four success measures with a global texture. It is quite common to see success measures related to financial condition and total number of clients served. These success measures offer an effective </w:t>
      </w:r>
      <w:r w:rsidRPr="00A108AA">
        <w:lastRenderedPageBreak/>
        <w:t xml:space="preserve">way to quickly ascertain </w:t>
      </w:r>
      <w:r>
        <w:t xml:space="preserve">the overall </w:t>
      </w:r>
      <w:r w:rsidRPr="00A108AA">
        <w:t xml:space="preserve">performance and health of </w:t>
      </w:r>
      <w:r>
        <w:t xml:space="preserve">an economic development </w:t>
      </w:r>
      <w:r w:rsidRPr="00A108AA">
        <w:t>organization</w:t>
      </w:r>
      <w:r>
        <w:t>:</w:t>
      </w:r>
    </w:p>
    <w:p w14:paraId="09D34C44" w14:textId="77777777" w:rsidR="00D607AB" w:rsidRPr="00A108AA" w:rsidRDefault="00D607AB" w:rsidP="00D607AB">
      <w:pPr>
        <w:widowControl/>
      </w:pPr>
    </w:p>
    <w:tbl>
      <w:tblPr>
        <w:tblW w:w="7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071"/>
        <w:gridCol w:w="1352"/>
        <w:gridCol w:w="1353"/>
        <w:gridCol w:w="1353"/>
        <w:gridCol w:w="1353"/>
      </w:tblGrid>
      <w:tr w:rsidR="00D607AB" w:rsidRPr="00B7544C" w14:paraId="2DA15B44" w14:textId="77777777" w:rsidTr="00D607AB">
        <w:trPr>
          <w:cantSplit/>
          <w:trHeight w:val="56"/>
          <w:jc w:val="center"/>
        </w:trPr>
        <w:tc>
          <w:tcPr>
            <w:tcW w:w="2071" w:type="dxa"/>
            <w:tcBorders>
              <w:top w:val="single" w:sz="4" w:space="0" w:color="auto"/>
              <w:left w:val="single" w:sz="4" w:space="0" w:color="auto"/>
              <w:bottom w:val="single" w:sz="4" w:space="0" w:color="auto"/>
            </w:tcBorders>
            <w:shd w:val="clear" w:color="auto" w:fill="D9D9D9" w:themeFill="background1" w:themeFillShade="D9"/>
            <w:vAlign w:val="center"/>
          </w:tcPr>
          <w:p w14:paraId="0A2193AA" w14:textId="77777777" w:rsidR="00D607AB" w:rsidRPr="00A108AA" w:rsidRDefault="00D607AB" w:rsidP="00D607AB">
            <w:pPr>
              <w:widowControl/>
              <w:jc w:val="right"/>
            </w:pPr>
            <w:r w:rsidRPr="00A108AA">
              <w:t>(in thousands)</w:t>
            </w:r>
          </w:p>
        </w:tc>
        <w:tc>
          <w:tcPr>
            <w:tcW w:w="1352" w:type="dxa"/>
            <w:tcBorders>
              <w:top w:val="single" w:sz="4" w:space="0" w:color="auto"/>
            </w:tcBorders>
            <w:shd w:val="clear" w:color="auto" w:fill="D9D9D9" w:themeFill="background1" w:themeFillShade="D9"/>
          </w:tcPr>
          <w:p w14:paraId="452A94C2" w14:textId="77777777" w:rsidR="00D607AB" w:rsidRPr="00A108AA" w:rsidRDefault="00D607AB" w:rsidP="00D607AB">
            <w:pPr>
              <w:widowControl/>
              <w:jc w:val="right"/>
            </w:pPr>
            <w:r w:rsidRPr="00A108AA">
              <w:t xml:space="preserve">Year </w:t>
            </w:r>
            <w:r>
              <w:t>1</w:t>
            </w:r>
          </w:p>
        </w:tc>
        <w:tc>
          <w:tcPr>
            <w:tcW w:w="1353" w:type="dxa"/>
            <w:tcBorders>
              <w:top w:val="single" w:sz="4" w:space="0" w:color="auto"/>
            </w:tcBorders>
            <w:shd w:val="clear" w:color="auto" w:fill="D9D9D9" w:themeFill="background1" w:themeFillShade="D9"/>
          </w:tcPr>
          <w:p w14:paraId="0D99B291" w14:textId="77777777" w:rsidR="00D607AB" w:rsidRPr="00A108AA" w:rsidRDefault="00D607AB" w:rsidP="00D607AB">
            <w:pPr>
              <w:widowControl/>
              <w:jc w:val="right"/>
            </w:pPr>
            <w:r>
              <w:t>Year 2</w:t>
            </w:r>
          </w:p>
        </w:tc>
        <w:tc>
          <w:tcPr>
            <w:tcW w:w="1353" w:type="dxa"/>
            <w:tcBorders>
              <w:top w:val="single" w:sz="4" w:space="0" w:color="auto"/>
            </w:tcBorders>
            <w:shd w:val="clear" w:color="auto" w:fill="D9D9D9" w:themeFill="background1" w:themeFillShade="D9"/>
          </w:tcPr>
          <w:p w14:paraId="5C642137" w14:textId="77777777" w:rsidR="00D607AB" w:rsidRPr="00A108AA" w:rsidRDefault="00D607AB" w:rsidP="00D607AB">
            <w:pPr>
              <w:widowControl/>
              <w:jc w:val="right"/>
            </w:pPr>
            <w:r w:rsidRPr="00A108AA">
              <w:t xml:space="preserve">Year </w:t>
            </w:r>
            <w:r>
              <w:t>3</w:t>
            </w:r>
          </w:p>
        </w:tc>
        <w:tc>
          <w:tcPr>
            <w:tcW w:w="1353" w:type="dxa"/>
            <w:tcBorders>
              <w:top w:val="single" w:sz="4" w:space="0" w:color="auto"/>
              <w:right w:val="single" w:sz="4" w:space="0" w:color="auto"/>
            </w:tcBorders>
            <w:shd w:val="clear" w:color="auto" w:fill="D9D9D9" w:themeFill="background1" w:themeFillShade="D9"/>
          </w:tcPr>
          <w:p w14:paraId="085B3232" w14:textId="77777777" w:rsidR="00D607AB" w:rsidRPr="00A108AA" w:rsidRDefault="00D607AB" w:rsidP="00D607AB">
            <w:pPr>
              <w:widowControl/>
              <w:jc w:val="right"/>
            </w:pPr>
            <w:r>
              <w:t>Year 4</w:t>
            </w:r>
          </w:p>
        </w:tc>
      </w:tr>
      <w:tr w:rsidR="00D607AB" w:rsidRPr="00B7544C" w14:paraId="1FDC3A3C" w14:textId="77777777" w:rsidTr="00D607AB">
        <w:trPr>
          <w:cantSplit/>
          <w:trHeight w:val="266"/>
          <w:jc w:val="center"/>
        </w:trPr>
        <w:tc>
          <w:tcPr>
            <w:tcW w:w="2071" w:type="dxa"/>
            <w:tcBorders>
              <w:left w:val="single" w:sz="4" w:space="0" w:color="auto"/>
              <w:bottom w:val="nil"/>
            </w:tcBorders>
            <w:shd w:val="clear" w:color="auto" w:fill="auto"/>
          </w:tcPr>
          <w:p w14:paraId="223714E6" w14:textId="77777777" w:rsidR="00D607AB" w:rsidRPr="00A108AA" w:rsidRDefault="00D607AB" w:rsidP="00D607AB">
            <w:pPr>
              <w:widowControl/>
              <w:jc w:val="right"/>
            </w:pPr>
            <w:r w:rsidRPr="00A108AA">
              <w:t>Attendance #</w:t>
            </w:r>
          </w:p>
        </w:tc>
        <w:tc>
          <w:tcPr>
            <w:tcW w:w="1352" w:type="dxa"/>
            <w:shd w:val="clear" w:color="auto" w:fill="auto"/>
          </w:tcPr>
          <w:p w14:paraId="36298330" w14:textId="77777777" w:rsidR="00D607AB" w:rsidRPr="00A108AA" w:rsidRDefault="00D607AB" w:rsidP="00D607AB">
            <w:pPr>
              <w:widowControl/>
              <w:jc w:val="right"/>
            </w:pPr>
            <w:r w:rsidRPr="00A108AA">
              <w:t>24</w:t>
            </w:r>
          </w:p>
        </w:tc>
        <w:tc>
          <w:tcPr>
            <w:tcW w:w="1353" w:type="dxa"/>
            <w:shd w:val="clear" w:color="auto" w:fill="auto"/>
          </w:tcPr>
          <w:p w14:paraId="719A94C9" w14:textId="77777777" w:rsidR="00D607AB" w:rsidRPr="00A108AA" w:rsidRDefault="00D607AB" w:rsidP="00D607AB">
            <w:pPr>
              <w:widowControl/>
              <w:jc w:val="right"/>
            </w:pPr>
            <w:r w:rsidRPr="00A108AA">
              <w:t>18</w:t>
            </w:r>
          </w:p>
        </w:tc>
        <w:tc>
          <w:tcPr>
            <w:tcW w:w="1353" w:type="dxa"/>
            <w:shd w:val="clear" w:color="auto" w:fill="auto"/>
          </w:tcPr>
          <w:p w14:paraId="524AE6BE" w14:textId="77777777" w:rsidR="00D607AB" w:rsidRPr="00A108AA" w:rsidRDefault="00D607AB" w:rsidP="00D607AB">
            <w:pPr>
              <w:widowControl/>
              <w:jc w:val="right"/>
            </w:pPr>
          </w:p>
        </w:tc>
        <w:tc>
          <w:tcPr>
            <w:tcW w:w="1353" w:type="dxa"/>
            <w:tcBorders>
              <w:right w:val="single" w:sz="4" w:space="0" w:color="auto"/>
            </w:tcBorders>
            <w:shd w:val="clear" w:color="auto" w:fill="auto"/>
          </w:tcPr>
          <w:p w14:paraId="1E82ED74" w14:textId="77777777" w:rsidR="00D607AB" w:rsidRPr="00A108AA" w:rsidRDefault="00D607AB" w:rsidP="00D607AB">
            <w:pPr>
              <w:widowControl/>
              <w:jc w:val="right"/>
            </w:pPr>
            <w:r w:rsidRPr="00A108AA">
              <w:t>31</w:t>
            </w:r>
          </w:p>
        </w:tc>
      </w:tr>
      <w:tr w:rsidR="00D607AB" w:rsidRPr="00B7544C" w14:paraId="53DA4D9D" w14:textId="77777777" w:rsidTr="00D607AB">
        <w:trPr>
          <w:cantSplit/>
          <w:trHeight w:val="237"/>
          <w:jc w:val="center"/>
        </w:trPr>
        <w:tc>
          <w:tcPr>
            <w:tcW w:w="2071" w:type="dxa"/>
            <w:tcBorders>
              <w:top w:val="nil"/>
              <w:left w:val="single" w:sz="4" w:space="0" w:color="auto"/>
              <w:bottom w:val="nil"/>
            </w:tcBorders>
            <w:shd w:val="clear" w:color="auto" w:fill="auto"/>
          </w:tcPr>
          <w:p w14:paraId="5EB2C106" w14:textId="77777777" w:rsidR="00D607AB" w:rsidRPr="00A108AA" w:rsidRDefault="00D607AB" w:rsidP="00D607AB">
            <w:pPr>
              <w:widowControl/>
              <w:jc w:val="right"/>
            </w:pPr>
            <w:r>
              <w:t>T</w:t>
            </w:r>
            <w:r w:rsidRPr="00A108AA">
              <w:t>otal Revenue $</w:t>
            </w:r>
          </w:p>
        </w:tc>
        <w:tc>
          <w:tcPr>
            <w:tcW w:w="1352" w:type="dxa"/>
            <w:shd w:val="clear" w:color="auto" w:fill="auto"/>
          </w:tcPr>
          <w:p w14:paraId="0AA3E9FC" w14:textId="77777777" w:rsidR="00D607AB" w:rsidRPr="00A108AA" w:rsidRDefault="00D607AB" w:rsidP="00D607AB">
            <w:pPr>
              <w:widowControl/>
              <w:jc w:val="right"/>
            </w:pPr>
            <w:r w:rsidRPr="00A108AA">
              <w:t>1,220</w:t>
            </w:r>
          </w:p>
        </w:tc>
        <w:tc>
          <w:tcPr>
            <w:tcW w:w="1353" w:type="dxa"/>
            <w:shd w:val="clear" w:color="auto" w:fill="auto"/>
          </w:tcPr>
          <w:p w14:paraId="4D54241D" w14:textId="77777777" w:rsidR="00D607AB" w:rsidRPr="00A108AA" w:rsidRDefault="00D607AB" w:rsidP="00D607AB">
            <w:pPr>
              <w:widowControl/>
              <w:jc w:val="right"/>
            </w:pPr>
            <w:r w:rsidRPr="00A108AA">
              <w:t>1,240</w:t>
            </w:r>
          </w:p>
        </w:tc>
        <w:tc>
          <w:tcPr>
            <w:tcW w:w="1353" w:type="dxa"/>
            <w:shd w:val="clear" w:color="auto" w:fill="auto"/>
          </w:tcPr>
          <w:p w14:paraId="2FFA55E3" w14:textId="77777777" w:rsidR="00D607AB" w:rsidRPr="00A108AA" w:rsidRDefault="00D607AB" w:rsidP="00D607AB">
            <w:pPr>
              <w:widowControl/>
              <w:jc w:val="right"/>
            </w:pPr>
            <w:r w:rsidRPr="00A108AA">
              <w:t>1,460</w:t>
            </w:r>
          </w:p>
        </w:tc>
        <w:tc>
          <w:tcPr>
            <w:tcW w:w="1353" w:type="dxa"/>
            <w:tcBorders>
              <w:right w:val="single" w:sz="4" w:space="0" w:color="auto"/>
            </w:tcBorders>
            <w:shd w:val="clear" w:color="auto" w:fill="auto"/>
          </w:tcPr>
          <w:p w14:paraId="31BDA7C7" w14:textId="77777777" w:rsidR="00D607AB" w:rsidRPr="00A108AA" w:rsidRDefault="00D607AB" w:rsidP="00D607AB">
            <w:pPr>
              <w:widowControl/>
              <w:jc w:val="right"/>
            </w:pPr>
            <w:r w:rsidRPr="00A108AA">
              <w:t>1,640</w:t>
            </w:r>
          </w:p>
        </w:tc>
      </w:tr>
      <w:tr w:rsidR="00D607AB" w:rsidRPr="00B7544C" w14:paraId="16E8775C" w14:textId="77777777" w:rsidTr="00D607AB">
        <w:trPr>
          <w:cantSplit/>
          <w:trHeight w:val="255"/>
          <w:jc w:val="center"/>
        </w:trPr>
        <w:tc>
          <w:tcPr>
            <w:tcW w:w="2071" w:type="dxa"/>
            <w:tcBorders>
              <w:top w:val="nil"/>
              <w:left w:val="single" w:sz="4" w:space="0" w:color="auto"/>
              <w:bottom w:val="nil"/>
            </w:tcBorders>
            <w:shd w:val="clear" w:color="auto" w:fill="auto"/>
          </w:tcPr>
          <w:p w14:paraId="78E07572" w14:textId="77777777" w:rsidR="00D607AB" w:rsidRPr="00A108AA" w:rsidRDefault="00D607AB" w:rsidP="00D607AB">
            <w:pPr>
              <w:widowControl/>
              <w:jc w:val="right"/>
            </w:pPr>
            <w:r w:rsidRPr="00A108AA">
              <w:t>Earned $</w:t>
            </w:r>
          </w:p>
        </w:tc>
        <w:tc>
          <w:tcPr>
            <w:tcW w:w="1352" w:type="dxa"/>
            <w:shd w:val="clear" w:color="auto" w:fill="auto"/>
          </w:tcPr>
          <w:p w14:paraId="56068874" w14:textId="77777777" w:rsidR="00D607AB" w:rsidRPr="00A108AA" w:rsidRDefault="00D607AB" w:rsidP="00D607AB">
            <w:pPr>
              <w:widowControl/>
              <w:jc w:val="right"/>
            </w:pPr>
            <w:r w:rsidRPr="00A108AA">
              <w:t>450</w:t>
            </w:r>
          </w:p>
        </w:tc>
        <w:tc>
          <w:tcPr>
            <w:tcW w:w="1353" w:type="dxa"/>
            <w:shd w:val="clear" w:color="auto" w:fill="auto"/>
          </w:tcPr>
          <w:p w14:paraId="53ADB5A9" w14:textId="77777777" w:rsidR="00D607AB" w:rsidRPr="00A108AA" w:rsidRDefault="00D607AB" w:rsidP="00D607AB">
            <w:pPr>
              <w:widowControl/>
              <w:jc w:val="right"/>
            </w:pPr>
            <w:r w:rsidRPr="00A108AA">
              <w:t>521</w:t>
            </w:r>
          </w:p>
        </w:tc>
        <w:tc>
          <w:tcPr>
            <w:tcW w:w="1353" w:type="dxa"/>
            <w:shd w:val="clear" w:color="auto" w:fill="auto"/>
          </w:tcPr>
          <w:p w14:paraId="4A1F0756" w14:textId="77777777" w:rsidR="00D607AB" w:rsidRPr="00A108AA" w:rsidRDefault="00D607AB" w:rsidP="00D607AB">
            <w:pPr>
              <w:widowControl/>
              <w:jc w:val="right"/>
            </w:pPr>
            <w:r w:rsidRPr="00A108AA">
              <w:t>797</w:t>
            </w:r>
          </w:p>
        </w:tc>
        <w:tc>
          <w:tcPr>
            <w:tcW w:w="1353" w:type="dxa"/>
            <w:tcBorders>
              <w:right w:val="single" w:sz="4" w:space="0" w:color="auto"/>
            </w:tcBorders>
            <w:shd w:val="clear" w:color="auto" w:fill="auto"/>
          </w:tcPr>
          <w:p w14:paraId="23693A26" w14:textId="77777777" w:rsidR="00D607AB" w:rsidRPr="00A108AA" w:rsidRDefault="00D607AB" w:rsidP="00D607AB">
            <w:pPr>
              <w:widowControl/>
              <w:jc w:val="right"/>
            </w:pPr>
            <w:r w:rsidRPr="00A108AA">
              <w:t>970</w:t>
            </w:r>
          </w:p>
        </w:tc>
      </w:tr>
      <w:tr w:rsidR="00D607AB" w:rsidRPr="00B7544C" w14:paraId="23868ED7" w14:textId="77777777" w:rsidTr="00D607AB">
        <w:trPr>
          <w:cantSplit/>
          <w:trHeight w:val="246"/>
          <w:jc w:val="center"/>
        </w:trPr>
        <w:tc>
          <w:tcPr>
            <w:tcW w:w="2071" w:type="dxa"/>
            <w:tcBorders>
              <w:top w:val="nil"/>
              <w:left w:val="single" w:sz="4" w:space="0" w:color="auto"/>
              <w:bottom w:val="nil"/>
            </w:tcBorders>
            <w:shd w:val="clear" w:color="auto" w:fill="auto"/>
          </w:tcPr>
          <w:p w14:paraId="6F37B6B2" w14:textId="77777777" w:rsidR="00D607AB" w:rsidRPr="00A108AA" w:rsidRDefault="00D607AB" w:rsidP="00D607AB">
            <w:pPr>
              <w:widowControl/>
              <w:jc w:val="right"/>
            </w:pPr>
            <w:r w:rsidRPr="00A108AA">
              <w:t>Contributed $</w:t>
            </w:r>
          </w:p>
        </w:tc>
        <w:tc>
          <w:tcPr>
            <w:tcW w:w="1352" w:type="dxa"/>
            <w:shd w:val="clear" w:color="auto" w:fill="auto"/>
          </w:tcPr>
          <w:p w14:paraId="4768C64C" w14:textId="77777777" w:rsidR="00D607AB" w:rsidRPr="00A108AA" w:rsidRDefault="00D607AB" w:rsidP="00D607AB">
            <w:pPr>
              <w:widowControl/>
              <w:jc w:val="right"/>
            </w:pPr>
            <w:r w:rsidRPr="00A108AA">
              <w:t>770</w:t>
            </w:r>
          </w:p>
        </w:tc>
        <w:tc>
          <w:tcPr>
            <w:tcW w:w="1353" w:type="dxa"/>
            <w:shd w:val="clear" w:color="auto" w:fill="auto"/>
          </w:tcPr>
          <w:p w14:paraId="198C205D" w14:textId="77777777" w:rsidR="00D607AB" w:rsidRPr="00A108AA" w:rsidRDefault="00D607AB" w:rsidP="00D607AB">
            <w:pPr>
              <w:widowControl/>
              <w:jc w:val="right"/>
            </w:pPr>
            <w:r w:rsidRPr="00A108AA">
              <w:t>718</w:t>
            </w:r>
          </w:p>
        </w:tc>
        <w:tc>
          <w:tcPr>
            <w:tcW w:w="1353" w:type="dxa"/>
            <w:shd w:val="clear" w:color="auto" w:fill="auto"/>
          </w:tcPr>
          <w:p w14:paraId="2FC23F97" w14:textId="77777777" w:rsidR="00D607AB" w:rsidRPr="00A108AA" w:rsidRDefault="00D607AB" w:rsidP="00D607AB">
            <w:pPr>
              <w:widowControl/>
              <w:jc w:val="right"/>
            </w:pPr>
            <w:r w:rsidRPr="00A108AA">
              <w:t>664</w:t>
            </w:r>
          </w:p>
        </w:tc>
        <w:tc>
          <w:tcPr>
            <w:tcW w:w="1353" w:type="dxa"/>
            <w:tcBorders>
              <w:right w:val="single" w:sz="4" w:space="0" w:color="auto"/>
            </w:tcBorders>
            <w:shd w:val="clear" w:color="auto" w:fill="auto"/>
          </w:tcPr>
          <w:p w14:paraId="4A0E5959" w14:textId="77777777" w:rsidR="00D607AB" w:rsidRPr="00A108AA" w:rsidRDefault="00D607AB" w:rsidP="00D607AB">
            <w:pPr>
              <w:widowControl/>
              <w:jc w:val="right"/>
            </w:pPr>
            <w:r w:rsidRPr="00A108AA">
              <w:t>671</w:t>
            </w:r>
          </w:p>
        </w:tc>
      </w:tr>
      <w:tr w:rsidR="00D607AB" w:rsidRPr="00B7544C" w14:paraId="3C133DF3" w14:textId="77777777" w:rsidTr="00D607AB">
        <w:trPr>
          <w:cantSplit/>
          <w:trHeight w:val="54"/>
          <w:jc w:val="center"/>
        </w:trPr>
        <w:tc>
          <w:tcPr>
            <w:tcW w:w="2071" w:type="dxa"/>
            <w:tcBorders>
              <w:top w:val="nil"/>
              <w:left w:val="single" w:sz="4" w:space="0" w:color="auto"/>
              <w:bottom w:val="single" w:sz="4" w:space="0" w:color="auto"/>
            </w:tcBorders>
            <w:shd w:val="clear" w:color="auto" w:fill="auto"/>
          </w:tcPr>
          <w:p w14:paraId="7C2289F8" w14:textId="77777777" w:rsidR="00D607AB" w:rsidRPr="00A108AA" w:rsidRDefault="00D607AB" w:rsidP="00D607AB">
            <w:pPr>
              <w:widowControl/>
              <w:jc w:val="right"/>
            </w:pPr>
            <w:r w:rsidRPr="00A108AA">
              <w:t>Net Income $</w:t>
            </w:r>
          </w:p>
        </w:tc>
        <w:tc>
          <w:tcPr>
            <w:tcW w:w="1352" w:type="dxa"/>
            <w:tcBorders>
              <w:bottom w:val="single" w:sz="4" w:space="0" w:color="auto"/>
            </w:tcBorders>
            <w:shd w:val="clear" w:color="auto" w:fill="auto"/>
          </w:tcPr>
          <w:p w14:paraId="5413F451" w14:textId="77777777" w:rsidR="00D607AB" w:rsidRPr="00A108AA" w:rsidRDefault="00D607AB" w:rsidP="00D607AB">
            <w:pPr>
              <w:widowControl/>
              <w:jc w:val="right"/>
            </w:pPr>
            <w:r w:rsidRPr="00A108AA">
              <w:t>(189)</w:t>
            </w:r>
          </w:p>
        </w:tc>
        <w:tc>
          <w:tcPr>
            <w:tcW w:w="1353" w:type="dxa"/>
            <w:tcBorders>
              <w:bottom w:val="single" w:sz="4" w:space="0" w:color="auto"/>
            </w:tcBorders>
            <w:shd w:val="clear" w:color="auto" w:fill="auto"/>
          </w:tcPr>
          <w:p w14:paraId="1C909FC5" w14:textId="77777777" w:rsidR="00D607AB" w:rsidRPr="00A108AA" w:rsidRDefault="00D607AB" w:rsidP="00D607AB">
            <w:pPr>
              <w:widowControl/>
              <w:jc w:val="right"/>
            </w:pPr>
            <w:r w:rsidRPr="00A108AA">
              <w:t>(47)</w:t>
            </w:r>
          </w:p>
        </w:tc>
        <w:tc>
          <w:tcPr>
            <w:tcW w:w="1353" w:type="dxa"/>
            <w:tcBorders>
              <w:bottom w:val="single" w:sz="4" w:space="0" w:color="auto"/>
            </w:tcBorders>
            <w:shd w:val="clear" w:color="auto" w:fill="auto"/>
          </w:tcPr>
          <w:p w14:paraId="734E01F5" w14:textId="77777777" w:rsidR="00D607AB" w:rsidRPr="00A108AA" w:rsidRDefault="00D607AB" w:rsidP="00D607AB">
            <w:pPr>
              <w:widowControl/>
              <w:jc w:val="right"/>
            </w:pPr>
            <w:r w:rsidRPr="00A108AA">
              <w:t>65</w:t>
            </w:r>
          </w:p>
        </w:tc>
        <w:tc>
          <w:tcPr>
            <w:tcW w:w="1353" w:type="dxa"/>
            <w:tcBorders>
              <w:bottom w:val="single" w:sz="4" w:space="0" w:color="auto"/>
              <w:right w:val="single" w:sz="4" w:space="0" w:color="auto"/>
            </w:tcBorders>
            <w:shd w:val="clear" w:color="auto" w:fill="auto"/>
          </w:tcPr>
          <w:p w14:paraId="12AE1974" w14:textId="77777777" w:rsidR="00D607AB" w:rsidRPr="00A108AA" w:rsidRDefault="00D607AB" w:rsidP="00D607AB">
            <w:pPr>
              <w:widowControl/>
              <w:jc w:val="right"/>
            </w:pPr>
            <w:r w:rsidRPr="00A108AA">
              <w:t>(42)</w:t>
            </w:r>
          </w:p>
        </w:tc>
      </w:tr>
    </w:tbl>
    <w:p w14:paraId="493C5FB4" w14:textId="77777777" w:rsidR="00D607AB" w:rsidRDefault="00D607AB" w:rsidP="00D607AB">
      <w:pPr>
        <w:widowControl/>
      </w:pPr>
    </w:p>
    <w:p w14:paraId="2C3060B9" w14:textId="77777777" w:rsidR="00D607AB" w:rsidRPr="00A108AA" w:rsidRDefault="00D607AB" w:rsidP="00D607AB">
      <w:pPr>
        <w:widowControl/>
      </w:pPr>
      <w:r>
        <w:t>S</w:t>
      </w:r>
      <w:r w:rsidRPr="00A108AA">
        <w:t>uccess measures tell a story. Attendance had a big jump a few years ago along with income. The earned-to contributed ratio seems to be improving, but shows dramatic change from year</w:t>
      </w:r>
      <w:r>
        <w:t>-</w:t>
      </w:r>
      <w:r w:rsidRPr="00A108AA">
        <w:t>to</w:t>
      </w:r>
      <w:r>
        <w:t>-</w:t>
      </w:r>
      <w:r w:rsidRPr="00A108AA">
        <w:t xml:space="preserve">year and net income has been consistently negative. Looking forward, the organization seems to anticipate continuing difficulties. </w:t>
      </w:r>
    </w:p>
    <w:p w14:paraId="56FB5500" w14:textId="77777777" w:rsidR="00D607AB" w:rsidRDefault="00D607AB" w:rsidP="00D607AB">
      <w:pPr>
        <w:widowControl/>
      </w:pPr>
    </w:p>
    <w:p w14:paraId="02F8B8E5" w14:textId="77777777" w:rsidR="00D607AB" w:rsidRPr="00A108AA" w:rsidRDefault="00D607AB" w:rsidP="00D607AB">
      <w:pPr>
        <w:widowControl/>
      </w:pPr>
      <w:r w:rsidRPr="00A108AA">
        <w:t>Like all success measures, the story told is always open to interpretation; the success measures are intrinsically neutral. Perhaps the organization is engaged in an effort to build its clients</w:t>
      </w:r>
      <w:r>
        <w:t xml:space="preserve">, which means </w:t>
      </w:r>
      <w:r w:rsidRPr="00A108AA">
        <w:t xml:space="preserve">planned deficit spending. Perhaps the organization is slowly sinking or maybe the organization’s growth is making it hard to concentrate on its core lines of business. </w:t>
      </w:r>
    </w:p>
    <w:p w14:paraId="1AD9DF24" w14:textId="77777777" w:rsidR="00D607AB" w:rsidRDefault="00D607AB" w:rsidP="00D607AB">
      <w:pPr>
        <w:widowControl/>
      </w:pPr>
    </w:p>
    <w:p w14:paraId="33523987" w14:textId="77777777" w:rsidR="00D607AB" w:rsidRPr="00A108AA" w:rsidRDefault="00D607AB" w:rsidP="00D607AB">
      <w:pPr>
        <w:widowControl/>
      </w:pPr>
      <w:r w:rsidRPr="00A108AA">
        <w:t xml:space="preserve">Is it reasonable to use IRS Form 990s in success measures? </w:t>
      </w:r>
      <w:r>
        <w:t xml:space="preserve">The good news is that </w:t>
      </w:r>
      <w:r w:rsidRPr="00A108AA">
        <w:t>they provide a good deal of information and are “a reliable source of information for basic income state</w:t>
      </w:r>
      <w:r>
        <w:t>ment and balance sheet entries.”</w:t>
      </w:r>
      <w:r w:rsidRPr="00A108AA">
        <w:rPr>
          <w:rStyle w:val="EndnoteReference"/>
        </w:rPr>
        <w:endnoteReference w:id="176"/>
      </w:r>
      <w:r w:rsidRPr="00A108AA">
        <w:t xml:space="preserve"> Moreover, the 990s offer you a reasonable way to compare your agency to others, which is very useful. </w:t>
      </w:r>
    </w:p>
    <w:p w14:paraId="7475CB87" w14:textId="77777777" w:rsidR="00D607AB" w:rsidRDefault="00D607AB" w:rsidP="00D607AB">
      <w:pPr>
        <w:widowControl/>
      </w:pPr>
    </w:p>
    <w:p w14:paraId="660DF1ED" w14:textId="77777777" w:rsidR="00D607AB" w:rsidRPr="00A108AA" w:rsidRDefault="00D607AB" w:rsidP="00D607AB">
      <w:pPr>
        <w:widowControl/>
      </w:pPr>
      <w:r w:rsidRPr="00A108AA">
        <w:t xml:space="preserve">Some may argue that there is too much financial information provided, but like all success measures, you want enough information to tell the story. For the </w:t>
      </w:r>
      <w:r>
        <w:t xml:space="preserve">economic development </w:t>
      </w:r>
      <w:r w:rsidRPr="00A108AA">
        <w:t xml:space="preserve">organization, including </w:t>
      </w:r>
      <w:r>
        <w:t xml:space="preserve">four </w:t>
      </w:r>
      <w:r w:rsidRPr="00A108AA">
        <w:t xml:space="preserve">years was necessary because something quite worrisome is happening in the three most recent years. Had these success measures been in place, perhaps the board and executive director would have seen the challenge much earlier when the deficit was more manageable. </w:t>
      </w:r>
    </w:p>
    <w:p w14:paraId="400702EA" w14:textId="77777777" w:rsidR="00D607AB" w:rsidRDefault="00D607AB" w:rsidP="00D607AB">
      <w:pPr>
        <w:widowControl/>
        <w:rPr>
          <w:b/>
        </w:rPr>
      </w:pPr>
      <w:bookmarkStart w:id="148" w:name="_Toc63756850"/>
      <w:bookmarkStart w:id="149" w:name="_Toc82182965"/>
      <w:bookmarkStart w:id="150" w:name="_Toc85301853"/>
      <w:bookmarkStart w:id="151" w:name="_Toc90563702"/>
      <w:bookmarkStart w:id="152" w:name="_Toc264127191"/>
      <w:bookmarkStart w:id="153" w:name="_Toc264188292"/>
      <w:bookmarkStart w:id="154" w:name="_Toc265747125"/>
      <w:bookmarkStart w:id="155" w:name="_Toc266142438"/>
      <w:bookmarkStart w:id="156" w:name="_Toc267045652"/>
      <w:bookmarkStart w:id="157" w:name="_Toc268002643"/>
      <w:bookmarkStart w:id="158" w:name="_Toc268190423"/>
    </w:p>
    <w:p w14:paraId="6807A179" w14:textId="77777777" w:rsidR="00D607AB" w:rsidRPr="00A108AA" w:rsidRDefault="00D607AB" w:rsidP="00D607AB">
      <w:pPr>
        <w:pStyle w:val="Heading4"/>
        <w:widowControl/>
      </w:pPr>
      <w:bookmarkStart w:id="159" w:name="_Toc444854703"/>
      <w:r w:rsidRPr="00A108AA">
        <w:t>Lines of Business</w:t>
      </w:r>
      <w:bookmarkEnd w:id="148"/>
      <w:bookmarkEnd w:id="149"/>
      <w:bookmarkEnd w:id="150"/>
      <w:bookmarkEnd w:id="151"/>
      <w:r w:rsidRPr="00A108AA">
        <w:t xml:space="preserve"> Success Measures</w:t>
      </w:r>
      <w:bookmarkEnd w:id="152"/>
      <w:bookmarkEnd w:id="153"/>
      <w:bookmarkEnd w:id="154"/>
      <w:bookmarkEnd w:id="155"/>
      <w:bookmarkEnd w:id="156"/>
      <w:bookmarkEnd w:id="157"/>
      <w:bookmarkEnd w:id="158"/>
      <w:bookmarkEnd w:id="159"/>
    </w:p>
    <w:p w14:paraId="07CA9054" w14:textId="77777777" w:rsidR="00D607AB" w:rsidRDefault="00D607AB" w:rsidP="00D607AB">
      <w:pPr>
        <w:widowControl/>
      </w:pPr>
    </w:p>
    <w:p w14:paraId="010F932D" w14:textId="77777777" w:rsidR="00D607AB" w:rsidRDefault="00D607AB" w:rsidP="00D607AB">
      <w:pPr>
        <w:widowControl/>
      </w:pPr>
      <w:r w:rsidRPr="00A108AA">
        <w:t xml:space="preserve">While the </w:t>
      </w:r>
      <w:r>
        <w:t xml:space="preserve">mission </w:t>
      </w:r>
      <w:r w:rsidRPr="00A108AA">
        <w:t xml:space="preserve">success measures offer a snapshot of the organization, they do not offer the full picture that comes from adding in the lines of business success measures. </w:t>
      </w:r>
      <w:r>
        <w:t xml:space="preserve">The table below </w:t>
      </w:r>
      <w:r w:rsidRPr="00A108AA">
        <w:t xml:space="preserve">illustrates selected success measures from a regional theatre. These particular success measures are ready for presentation to the board of directors at a meeting that will focus on developing a new Strategic Plan for the coming fiscal year. In this example, there are two primary categories for a theatre series. The first are the activities success measures that are mostly about counting; the second are the satisfaction success measures. </w:t>
      </w:r>
    </w:p>
    <w:p w14:paraId="4D8DE2B7" w14:textId="77777777" w:rsidR="00D607AB" w:rsidRDefault="00D607AB" w:rsidP="00D607AB">
      <w:pPr>
        <w:widowControl/>
      </w:pPr>
    </w:p>
    <w:p w14:paraId="59C29C40" w14:textId="77777777" w:rsidR="00445D2B" w:rsidRDefault="00445D2B">
      <w:r>
        <w:br w:type="page"/>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209"/>
        <w:gridCol w:w="1426"/>
        <w:gridCol w:w="1427"/>
        <w:gridCol w:w="1426"/>
      </w:tblGrid>
      <w:tr w:rsidR="00D607AB" w:rsidRPr="00B7544C" w14:paraId="14A91305" w14:textId="77777777" w:rsidTr="00D607AB">
        <w:trPr>
          <w:cantSplit/>
          <w:trHeight w:val="276"/>
          <w:jc w:val="center"/>
        </w:trPr>
        <w:tc>
          <w:tcPr>
            <w:tcW w:w="3209" w:type="dxa"/>
            <w:tcBorders>
              <w:top w:val="single" w:sz="4" w:space="0" w:color="auto"/>
              <w:left w:val="single" w:sz="4" w:space="0" w:color="auto"/>
              <w:bottom w:val="single" w:sz="4" w:space="0" w:color="auto"/>
            </w:tcBorders>
            <w:shd w:val="clear" w:color="auto" w:fill="D9D9D9" w:themeFill="background1" w:themeFillShade="D9"/>
            <w:vAlign w:val="center"/>
          </w:tcPr>
          <w:p w14:paraId="573F5741" w14:textId="0B65C1A5" w:rsidR="00D607AB" w:rsidRPr="00B7544C" w:rsidRDefault="00D607AB" w:rsidP="00D607AB">
            <w:pPr>
              <w:widowControl/>
              <w:jc w:val="right"/>
            </w:pPr>
            <w:r>
              <w:lastRenderedPageBreak/>
              <w:br w:type="page"/>
              <w:t>(In thousands)</w:t>
            </w:r>
          </w:p>
        </w:tc>
        <w:tc>
          <w:tcPr>
            <w:tcW w:w="1426" w:type="dxa"/>
            <w:tcBorders>
              <w:top w:val="single" w:sz="4" w:space="0" w:color="auto"/>
            </w:tcBorders>
            <w:shd w:val="clear" w:color="auto" w:fill="D9D9D9" w:themeFill="background1" w:themeFillShade="D9"/>
          </w:tcPr>
          <w:p w14:paraId="34033693" w14:textId="77777777" w:rsidR="00D607AB" w:rsidRPr="00B7544C" w:rsidRDefault="00D607AB" w:rsidP="00D607AB">
            <w:pPr>
              <w:widowControl/>
              <w:jc w:val="right"/>
            </w:pPr>
            <w:r>
              <w:t>Year 1</w:t>
            </w:r>
          </w:p>
        </w:tc>
        <w:tc>
          <w:tcPr>
            <w:tcW w:w="1427" w:type="dxa"/>
            <w:tcBorders>
              <w:top w:val="single" w:sz="4" w:space="0" w:color="auto"/>
            </w:tcBorders>
            <w:shd w:val="clear" w:color="auto" w:fill="D9D9D9" w:themeFill="background1" w:themeFillShade="D9"/>
          </w:tcPr>
          <w:p w14:paraId="7A5176B2" w14:textId="77777777" w:rsidR="00D607AB" w:rsidRPr="00B7544C" w:rsidRDefault="00D607AB" w:rsidP="00D607AB">
            <w:pPr>
              <w:widowControl/>
              <w:jc w:val="right"/>
            </w:pPr>
            <w:r>
              <w:t>Year 2</w:t>
            </w:r>
          </w:p>
        </w:tc>
        <w:tc>
          <w:tcPr>
            <w:tcW w:w="1426" w:type="dxa"/>
            <w:tcBorders>
              <w:top w:val="single" w:sz="4" w:space="0" w:color="auto"/>
              <w:right w:val="single" w:sz="4" w:space="0" w:color="auto"/>
            </w:tcBorders>
            <w:shd w:val="clear" w:color="auto" w:fill="D9D9D9" w:themeFill="background1" w:themeFillShade="D9"/>
          </w:tcPr>
          <w:p w14:paraId="22438DF1" w14:textId="77777777" w:rsidR="00D607AB" w:rsidRPr="00B7544C" w:rsidRDefault="00D607AB" w:rsidP="00D607AB">
            <w:pPr>
              <w:widowControl/>
              <w:jc w:val="right"/>
            </w:pPr>
            <w:r>
              <w:t>Year 3</w:t>
            </w:r>
          </w:p>
        </w:tc>
      </w:tr>
      <w:tr w:rsidR="00D607AB" w:rsidRPr="00B7544C" w14:paraId="28E8BE56" w14:textId="77777777" w:rsidTr="00D607AB">
        <w:trPr>
          <w:cantSplit/>
          <w:jc w:val="center"/>
        </w:trPr>
        <w:tc>
          <w:tcPr>
            <w:tcW w:w="3209" w:type="dxa"/>
            <w:tcBorders>
              <w:left w:val="single" w:sz="4" w:space="0" w:color="auto"/>
              <w:bottom w:val="nil"/>
            </w:tcBorders>
            <w:shd w:val="clear" w:color="auto" w:fill="auto"/>
          </w:tcPr>
          <w:p w14:paraId="354B70B2" w14:textId="77777777" w:rsidR="00D607AB" w:rsidRPr="00A108AA" w:rsidRDefault="00D607AB" w:rsidP="00D607AB">
            <w:pPr>
              <w:widowControl/>
              <w:jc w:val="right"/>
            </w:pPr>
            <w:r w:rsidRPr="00FB56AA">
              <w:rPr>
                <w:b/>
              </w:rPr>
              <w:t xml:space="preserve">Activity: </w:t>
            </w:r>
            <w:r w:rsidRPr="00A108AA">
              <w:t>Attendance #</w:t>
            </w:r>
          </w:p>
        </w:tc>
        <w:tc>
          <w:tcPr>
            <w:tcW w:w="1426" w:type="dxa"/>
            <w:shd w:val="clear" w:color="auto" w:fill="auto"/>
          </w:tcPr>
          <w:p w14:paraId="2A2F3A40" w14:textId="77777777" w:rsidR="00D607AB" w:rsidRPr="00A108AA" w:rsidRDefault="00D607AB" w:rsidP="00D607AB">
            <w:pPr>
              <w:widowControl/>
              <w:jc w:val="right"/>
            </w:pPr>
            <w:r w:rsidRPr="00A108AA">
              <w:t>25.3</w:t>
            </w:r>
          </w:p>
        </w:tc>
        <w:tc>
          <w:tcPr>
            <w:tcW w:w="1427" w:type="dxa"/>
            <w:shd w:val="clear" w:color="auto" w:fill="auto"/>
          </w:tcPr>
          <w:p w14:paraId="70DA7E11" w14:textId="77777777" w:rsidR="00D607AB" w:rsidRPr="00A108AA" w:rsidRDefault="00D607AB" w:rsidP="00D607AB">
            <w:pPr>
              <w:widowControl/>
              <w:jc w:val="right"/>
            </w:pPr>
            <w:r w:rsidRPr="00A108AA">
              <w:t>16.7</w:t>
            </w:r>
          </w:p>
        </w:tc>
        <w:tc>
          <w:tcPr>
            <w:tcW w:w="1426" w:type="dxa"/>
            <w:tcBorders>
              <w:right w:val="single" w:sz="4" w:space="0" w:color="auto"/>
            </w:tcBorders>
            <w:shd w:val="clear" w:color="auto" w:fill="auto"/>
          </w:tcPr>
          <w:p w14:paraId="092343B2" w14:textId="77777777" w:rsidR="00D607AB" w:rsidRPr="00A108AA" w:rsidRDefault="00D607AB" w:rsidP="00D607AB">
            <w:pPr>
              <w:widowControl/>
              <w:jc w:val="right"/>
            </w:pPr>
            <w:r w:rsidRPr="00A108AA">
              <w:t>14.5</w:t>
            </w:r>
          </w:p>
        </w:tc>
      </w:tr>
      <w:tr w:rsidR="00D607AB" w:rsidRPr="00B7544C" w14:paraId="681D0859" w14:textId="77777777" w:rsidTr="00D607AB">
        <w:trPr>
          <w:cantSplit/>
          <w:jc w:val="center"/>
        </w:trPr>
        <w:tc>
          <w:tcPr>
            <w:tcW w:w="3209" w:type="dxa"/>
            <w:tcBorders>
              <w:top w:val="nil"/>
              <w:left w:val="single" w:sz="4" w:space="0" w:color="auto"/>
              <w:bottom w:val="nil"/>
            </w:tcBorders>
            <w:shd w:val="clear" w:color="auto" w:fill="auto"/>
          </w:tcPr>
          <w:p w14:paraId="03DAA557" w14:textId="77777777" w:rsidR="00D607AB" w:rsidRPr="00FB56AA" w:rsidRDefault="00D607AB" w:rsidP="00D607AB">
            <w:pPr>
              <w:widowControl/>
              <w:jc w:val="right"/>
              <w:rPr>
                <w:b/>
              </w:rPr>
            </w:pPr>
            <w:r w:rsidRPr="00A108AA">
              <w:t>Subscriptions #</w:t>
            </w:r>
          </w:p>
        </w:tc>
        <w:tc>
          <w:tcPr>
            <w:tcW w:w="1426" w:type="dxa"/>
            <w:shd w:val="clear" w:color="auto" w:fill="auto"/>
          </w:tcPr>
          <w:p w14:paraId="7605A1A4" w14:textId="77777777" w:rsidR="00D607AB" w:rsidRPr="00A108AA" w:rsidRDefault="00D607AB" w:rsidP="00D607AB">
            <w:pPr>
              <w:widowControl/>
              <w:jc w:val="right"/>
            </w:pPr>
            <w:r w:rsidRPr="00A108AA">
              <w:t>2.4</w:t>
            </w:r>
          </w:p>
        </w:tc>
        <w:tc>
          <w:tcPr>
            <w:tcW w:w="1427" w:type="dxa"/>
            <w:shd w:val="clear" w:color="auto" w:fill="auto"/>
          </w:tcPr>
          <w:p w14:paraId="511702C5" w14:textId="77777777" w:rsidR="00D607AB" w:rsidRPr="00A108AA" w:rsidRDefault="00D607AB" w:rsidP="00D607AB">
            <w:pPr>
              <w:widowControl/>
              <w:jc w:val="right"/>
            </w:pPr>
            <w:r w:rsidRPr="00A108AA">
              <w:t>2.4</w:t>
            </w:r>
          </w:p>
        </w:tc>
        <w:tc>
          <w:tcPr>
            <w:tcW w:w="1426" w:type="dxa"/>
            <w:tcBorders>
              <w:right w:val="single" w:sz="4" w:space="0" w:color="auto"/>
            </w:tcBorders>
            <w:shd w:val="clear" w:color="auto" w:fill="auto"/>
          </w:tcPr>
          <w:p w14:paraId="7AD21282" w14:textId="77777777" w:rsidR="00D607AB" w:rsidRPr="00A108AA" w:rsidRDefault="00D607AB" w:rsidP="00D607AB">
            <w:pPr>
              <w:widowControl/>
              <w:jc w:val="right"/>
            </w:pPr>
            <w:r w:rsidRPr="00A108AA">
              <w:t>1.9</w:t>
            </w:r>
          </w:p>
        </w:tc>
      </w:tr>
      <w:tr w:rsidR="00D607AB" w:rsidRPr="00B7544C" w14:paraId="43D0AF6E" w14:textId="77777777" w:rsidTr="00D607AB">
        <w:trPr>
          <w:cantSplit/>
          <w:jc w:val="center"/>
        </w:trPr>
        <w:tc>
          <w:tcPr>
            <w:tcW w:w="3209" w:type="dxa"/>
            <w:tcBorders>
              <w:top w:val="nil"/>
              <w:left w:val="single" w:sz="4" w:space="0" w:color="auto"/>
              <w:bottom w:val="nil"/>
            </w:tcBorders>
            <w:shd w:val="clear" w:color="auto" w:fill="auto"/>
          </w:tcPr>
          <w:p w14:paraId="3CD639BD" w14:textId="77777777" w:rsidR="00D607AB" w:rsidRPr="00A108AA" w:rsidRDefault="00D607AB" w:rsidP="00D607AB">
            <w:pPr>
              <w:widowControl/>
              <w:jc w:val="right"/>
            </w:pPr>
            <w:r w:rsidRPr="00A108AA">
              <w:t>Single Tickets #</w:t>
            </w:r>
          </w:p>
        </w:tc>
        <w:tc>
          <w:tcPr>
            <w:tcW w:w="1426" w:type="dxa"/>
            <w:shd w:val="clear" w:color="auto" w:fill="auto"/>
          </w:tcPr>
          <w:p w14:paraId="0171E7B9" w14:textId="77777777" w:rsidR="00D607AB" w:rsidRPr="00A108AA" w:rsidRDefault="00D607AB" w:rsidP="00D607AB">
            <w:pPr>
              <w:widowControl/>
              <w:jc w:val="right"/>
            </w:pPr>
            <w:r w:rsidRPr="00A108AA">
              <w:t>13.4</w:t>
            </w:r>
          </w:p>
        </w:tc>
        <w:tc>
          <w:tcPr>
            <w:tcW w:w="1427" w:type="dxa"/>
            <w:shd w:val="clear" w:color="auto" w:fill="auto"/>
          </w:tcPr>
          <w:p w14:paraId="09D35271" w14:textId="77777777" w:rsidR="00D607AB" w:rsidRPr="00A108AA" w:rsidRDefault="00D607AB" w:rsidP="00D607AB">
            <w:pPr>
              <w:widowControl/>
              <w:jc w:val="right"/>
            </w:pPr>
            <w:r w:rsidRPr="00A108AA">
              <w:t>3.2</w:t>
            </w:r>
          </w:p>
        </w:tc>
        <w:tc>
          <w:tcPr>
            <w:tcW w:w="1426" w:type="dxa"/>
            <w:tcBorders>
              <w:right w:val="single" w:sz="4" w:space="0" w:color="auto"/>
            </w:tcBorders>
            <w:shd w:val="clear" w:color="auto" w:fill="auto"/>
          </w:tcPr>
          <w:p w14:paraId="0B0E6F4E" w14:textId="77777777" w:rsidR="00D607AB" w:rsidRPr="00A108AA" w:rsidRDefault="00D607AB" w:rsidP="00D607AB">
            <w:pPr>
              <w:widowControl/>
              <w:jc w:val="right"/>
            </w:pPr>
            <w:r w:rsidRPr="00A108AA">
              <w:t>5.5</w:t>
            </w:r>
          </w:p>
        </w:tc>
      </w:tr>
      <w:tr w:rsidR="00D607AB" w:rsidRPr="00B7544C" w14:paraId="60370D2E" w14:textId="77777777" w:rsidTr="00D607AB">
        <w:trPr>
          <w:cantSplit/>
          <w:jc w:val="center"/>
        </w:trPr>
        <w:tc>
          <w:tcPr>
            <w:tcW w:w="3209" w:type="dxa"/>
            <w:tcBorders>
              <w:top w:val="nil"/>
              <w:left w:val="single" w:sz="4" w:space="0" w:color="auto"/>
              <w:bottom w:val="nil"/>
            </w:tcBorders>
            <w:shd w:val="clear" w:color="auto" w:fill="auto"/>
          </w:tcPr>
          <w:p w14:paraId="37E6F7F9" w14:textId="77777777" w:rsidR="00D607AB" w:rsidRPr="00A108AA" w:rsidRDefault="00D607AB" w:rsidP="00D607AB">
            <w:pPr>
              <w:widowControl/>
              <w:jc w:val="right"/>
            </w:pPr>
            <w:r w:rsidRPr="00A108AA">
              <w:t>Income $</w:t>
            </w:r>
          </w:p>
        </w:tc>
        <w:tc>
          <w:tcPr>
            <w:tcW w:w="1426" w:type="dxa"/>
            <w:shd w:val="clear" w:color="auto" w:fill="auto"/>
          </w:tcPr>
          <w:p w14:paraId="32C3E7EB" w14:textId="77777777" w:rsidR="00D607AB" w:rsidRPr="00A108AA" w:rsidRDefault="00D607AB" w:rsidP="00D607AB">
            <w:pPr>
              <w:widowControl/>
              <w:jc w:val="right"/>
            </w:pPr>
            <w:r w:rsidRPr="00A108AA">
              <w:t>691</w:t>
            </w:r>
          </w:p>
        </w:tc>
        <w:tc>
          <w:tcPr>
            <w:tcW w:w="1427" w:type="dxa"/>
            <w:shd w:val="clear" w:color="auto" w:fill="auto"/>
          </w:tcPr>
          <w:p w14:paraId="20A501C2" w14:textId="77777777" w:rsidR="00D607AB" w:rsidRPr="00A108AA" w:rsidRDefault="00D607AB" w:rsidP="00D607AB">
            <w:pPr>
              <w:widowControl/>
              <w:jc w:val="right"/>
            </w:pPr>
            <w:r w:rsidRPr="00A108AA">
              <w:t>4</w:t>
            </w:r>
          </w:p>
        </w:tc>
        <w:tc>
          <w:tcPr>
            <w:tcW w:w="1426" w:type="dxa"/>
            <w:tcBorders>
              <w:right w:val="single" w:sz="4" w:space="0" w:color="auto"/>
            </w:tcBorders>
            <w:shd w:val="clear" w:color="auto" w:fill="auto"/>
          </w:tcPr>
          <w:p w14:paraId="75412BB7" w14:textId="77777777" w:rsidR="00D607AB" w:rsidRPr="00A108AA" w:rsidRDefault="00D607AB" w:rsidP="00D607AB">
            <w:pPr>
              <w:widowControl/>
              <w:jc w:val="right"/>
            </w:pPr>
            <w:r w:rsidRPr="00A108AA">
              <w:t>352</w:t>
            </w:r>
          </w:p>
        </w:tc>
      </w:tr>
      <w:tr w:rsidR="00D607AB" w:rsidRPr="00B7544C" w14:paraId="6B765B83" w14:textId="77777777" w:rsidTr="00D607AB">
        <w:trPr>
          <w:cantSplit/>
          <w:jc w:val="center"/>
        </w:trPr>
        <w:tc>
          <w:tcPr>
            <w:tcW w:w="3209" w:type="dxa"/>
            <w:tcBorders>
              <w:top w:val="nil"/>
              <w:left w:val="single" w:sz="4" w:space="0" w:color="auto"/>
              <w:bottom w:val="single" w:sz="4" w:space="0" w:color="auto"/>
            </w:tcBorders>
            <w:shd w:val="clear" w:color="auto" w:fill="auto"/>
          </w:tcPr>
          <w:p w14:paraId="3B0187BC" w14:textId="77777777" w:rsidR="00D607AB" w:rsidRPr="00A108AA" w:rsidRDefault="00D607AB" w:rsidP="00D607AB">
            <w:pPr>
              <w:widowControl/>
              <w:jc w:val="right"/>
            </w:pPr>
            <w:r w:rsidRPr="00A108AA">
              <w:t>Net Income $</w:t>
            </w:r>
          </w:p>
        </w:tc>
        <w:tc>
          <w:tcPr>
            <w:tcW w:w="1426" w:type="dxa"/>
            <w:shd w:val="clear" w:color="auto" w:fill="auto"/>
          </w:tcPr>
          <w:p w14:paraId="44C111F6" w14:textId="77777777" w:rsidR="00D607AB" w:rsidRPr="00A108AA" w:rsidRDefault="00D607AB" w:rsidP="00D607AB">
            <w:pPr>
              <w:widowControl/>
              <w:jc w:val="right"/>
            </w:pPr>
            <w:r w:rsidRPr="00A108AA">
              <w:t>(143)</w:t>
            </w:r>
          </w:p>
        </w:tc>
        <w:tc>
          <w:tcPr>
            <w:tcW w:w="1427" w:type="dxa"/>
            <w:shd w:val="clear" w:color="auto" w:fill="auto"/>
          </w:tcPr>
          <w:p w14:paraId="3DDADBF7" w14:textId="77777777" w:rsidR="00D607AB" w:rsidRPr="00A108AA" w:rsidRDefault="00D607AB" w:rsidP="00D607AB">
            <w:pPr>
              <w:widowControl/>
              <w:jc w:val="right"/>
            </w:pPr>
            <w:r w:rsidRPr="00A108AA">
              <w:t>(155)</w:t>
            </w:r>
          </w:p>
        </w:tc>
        <w:tc>
          <w:tcPr>
            <w:tcW w:w="1426" w:type="dxa"/>
            <w:tcBorders>
              <w:right w:val="single" w:sz="4" w:space="0" w:color="auto"/>
            </w:tcBorders>
            <w:shd w:val="clear" w:color="auto" w:fill="auto"/>
          </w:tcPr>
          <w:p w14:paraId="10356528" w14:textId="77777777" w:rsidR="00D607AB" w:rsidRPr="00A108AA" w:rsidRDefault="00D607AB" w:rsidP="00D607AB">
            <w:pPr>
              <w:widowControl/>
              <w:jc w:val="right"/>
            </w:pPr>
            <w:r w:rsidRPr="00A108AA">
              <w:t>(177)</w:t>
            </w:r>
          </w:p>
        </w:tc>
      </w:tr>
      <w:tr w:rsidR="00D607AB" w:rsidRPr="00B7544C" w14:paraId="56B3535C" w14:textId="77777777" w:rsidTr="00D607AB">
        <w:trPr>
          <w:cantSplit/>
          <w:jc w:val="center"/>
        </w:trPr>
        <w:tc>
          <w:tcPr>
            <w:tcW w:w="3209" w:type="dxa"/>
            <w:tcBorders>
              <w:left w:val="single" w:sz="4" w:space="0" w:color="auto"/>
              <w:bottom w:val="nil"/>
            </w:tcBorders>
            <w:shd w:val="clear" w:color="auto" w:fill="auto"/>
          </w:tcPr>
          <w:p w14:paraId="36A1A255" w14:textId="77777777" w:rsidR="00D607AB" w:rsidRPr="00A108AA" w:rsidRDefault="00D607AB" w:rsidP="00D607AB">
            <w:pPr>
              <w:widowControl/>
              <w:jc w:val="right"/>
            </w:pPr>
            <w:r w:rsidRPr="00FB56AA">
              <w:rPr>
                <w:b/>
              </w:rPr>
              <w:t>S</w:t>
            </w:r>
            <w:r>
              <w:rPr>
                <w:b/>
              </w:rPr>
              <w:t>a</w:t>
            </w:r>
            <w:r w:rsidRPr="00FB56AA">
              <w:rPr>
                <w:b/>
              </w:rPr>
              <w:t>tisfaction:</w:t>
            </w:r>
            <w:r>
              <w:rPr>
                <w:b/>
              </w:rPr>
              <w:t xml:space="preserve"> </w:t>
            </w:r>
            <w:r>
              <w:t>R</w:t>
            </w:r>
            <w:r w:rsidRPr="00A108AA">
              <w:t>enew</w:t>
            </w:r>
            <w:r>
              <w:t xml:space="preserve">al </w:t>
            </w:r>
            <w:r w:rsidRPr="00A108AA">
              <w:t>%</w:t>
            </w:r>
          </w:p>
        </w:tc>
        <w:tc>
          <w:tcPr>
            <w:tcW w:w="1426" w:type="dxa"/>
            <w:shd w:val="clear" w:color="auto" w:fill="auto"/>
          </w:tcPr>
          <w:p w14:paraId="71DD6686" w14:textId="77777777" w:rsidR="00D607AB" w:rsidRPr="00A108AA" w:rsidRDefault="00D607AB" w:rsidP="00D607AB">
            <w:pPr>
              <w:widowControl/>
              <w:jc w:val="right"/>
            </w:pPr>
            <w:r w:rsidRPr="00A108AA">
              <w:t>70</w:t>
            </w:r>
          </w:p>
        </w:tc>
        <w:tc>
          <w:tcPr>
            <w:tcW w:w="1427" w:type="dxa"/>
            <w:shd w:val="clear" w:color="auto" w:fill="auto"/>
          </w:tcPr>
          <w:p w14:paraId="55B3261A" w14:textId="77777777" w:rsidR="00D607AB" w:rsidRPr="00A108AA" w:rsidRDefault="00D607AB" w:rsidP="00D607AB">
            <w:pPr>
              <w:widowControl/>
              <w:jc w:val="right"/>
            </w:pPr>
            <w:r w:rsidRPr="00A108AA">
              <w:t>73</w:t>
            </w:r>
          </w:p>
        </w:tc>
        <w:tc>
          <w:tcPr>
            <w:tcW w:w="1426" w:type="dxa"/>
            <w:tcBorders>
              <w:right w:val="single" w:sz="4" w:space="0" w:color="auto"/>
            </w:tcBorders>
            <w:shd w:val="clear" w:color="auto" w:fill="auto"/>
          </w:tcPr>
          <w:p w14:paraId="54C9A45C" w14:textId="77777777" w:rsidR="00D607AB" w:rsidRPr="00A108AA" w:rsidRDefault="00D607AB" w:rsidP="00D607AB">
            <w:pPr>
              <w:widowControl/>
              <w:jc w:val="right"/>
            </w:pPr>
            <w:r w:rsidRPr="00A108AA">
              <w:t>56</w:t>
            </w:r>
          </w:p>
        </w:tc>
      </w:tr>
      <w:tr w:rsidR="00D607AB" w:rsidRPr="00B7544C" w14:paraId="5E3153F2" w14:textId="77777777" w:rsidTr="00D607AB">
        <w:trPr>
          <w:cantSplit/>
          <w:jc w:val="center"/>
        </w:trPr>
        <w:tc>
          <w:tcPr>
            <w:tcW w:w="3209" w:type="dxa"/>
            <w:tcBorders>
              <w:top w:val="nil"/>
              <w:left w:val="single" w:sz="4" w:space="0" w:color="auto"/>
              <w:bottom w:val="nil"/>
            </w:tcBorders>
            <w:shd w:val="clear" w:color="auto" w:fill="auto"/>
          </w:tcPr>
          <w:p w14:paraId="3891C684" w14:textId="77777777" w:rsidR="00D607AB" w:rsidRPr="00FB56AA" w:rsidRDefault="00D607AB" w:rsidP="00D607AB">
            <w:pPr>
              <w:widowControl/>
              <w:jc w:val="right"/>
              <w:rPr>
                <w:b/>
              </w:rPr>
            </w:pPr>
            <w:r w:rsidRPr="00A108AA">
              <w:t>Standing Ovations %</w:t>
            </w:r>
          </w:p>
        </w:tc>
        <w:tc>
          <w:tcPr>
            <w:tcW w:w="1426" w:type="dxa"/>
            <w:shd w:val="clear" w:color="auto" w:fill="auto"/>
          </w:tcPr>
          <w:p w14:paraId="4B79847A" w14:textId="77777777" w:rsidR="00D607AB" w:rsidRPr="00A108AA" w:rsidRDefault="00D607AB" w:rsidP="00D607AB">
            <w:pPr>
              <w:widowControl/>
              <w:jc w:val="right"/>
            </w:pPr>
            <w:r w:rsidRPr="00A108AA">
              <w:t>48</w:t>
            </w:r>
          </w:p>
        </w:tc>
        <w:tc>
          <w:tcPr>
            <w:tcW w:w="1427" w:type="dxa"/>
            <w:shd w:val="clear" w:color="auto" w:fill="auto"/>
          </w:tcPr>
          <w:p w14:paraId="0FDC23F3" w14:textId="77777777" w:rsidR="00D607AB" w:rsidRPr="00A108AA" w:rsidRDefault="00D607AB" w:rsidP="00D607AB">
            <w:pPr>
              <w:widowControl/>
              <w:jc w:val="right"/>
            </w:pPr>
            <w:r w:rsidRPr="00A108AA">
              <w:t>26</w:t>
            </w:r>
          </w:p>
        </w:tc>
        <w:tc>
          <w:tcPr>
            <w:tcW w:w="1426" w:type="dxa"/>
            <w:tcBorders>
              <w:right w:val="single" w:sz="4" w:space="0" w:color="auto"/>
            </w:tcBorders>
            <w:shd w:val="clear" w:color="auto" w:fill="auto"/>
          </w:tcPr>
          <w:p w14:paraId="0B5BDCC6" w14:textId="77777777" w:rsidR="00D607AB" w:rsidRPr="00A108AA" w:rsidRDefault="00D607AB" w:rsidP="00D607AB">
            <w:pPr>
              <w:widowControl/>
              <w:jc w:val="right"/>
            </w:pPr>
            <w:r w:rsidRPr="00A108AA">
              <w:t>56</w:t>
            </w:r>
          </w:p>
        </w:tc>
      </w:tr>
      <w:tr w:rsidR="00D607AB" w:rsidRPr="00B7544C" w14:paraId="2A98EF9F" w14:textId="77777777" w:rsidTr="00D607AB">
        <w:trPr>
          <w:cantSplit/>
          <w:jc w:val="center"/>
        </w:trPr>
        <w:tc>
          <w:tcPr>
            <w:tcW w:w="3209" w:type="dxa"/>
            <w:tcBorders>
              <w:top w:val="nil"/>
              <w:left w:val="single" w:sz="4" w:space="0" w:color="auto"/>
              <w:bottom w:val="nil"/>
            </w:tcBorders>
            <w:shd w:val="clear" w:color="auto" w:fill="auto"/>
          </w:tcPr>
          <w:p w14:paraId="256E57B6" w14:textId="77777777" w:rsidR="00D607AB" w:rsidRPr="00A108AA" w:rsidRDefault="00D607AB" w:rsidP="00D607AB">
            <w:pPr>
              <w:widowControl/>
              <w:jc w:val="right"/>
            </w:pPr>
            <w:r w:rsidRPr="00A108AA">
              <w:t>Intermission Walkouts %</w:t>
            </w:r>
          </w:p>
        </w:tc>
        <w:tc>
          <w:tcPr>
            <w:tcW w:w="1426" w:type="dxa"/>
            <w:shd w:val="clear" w:color="auto" w:fill="auto"/>
          </w:tcPr>
          <w:p w14:paraId="1527B112" w14:textId="77777777" w:rsidR="00D607AB" w:rsidRPr="00A108AA" w:rsidRDefault="00D607AB" w:rsidP="00D607AB">
            <w:pPr>
              <w:widowControl/>
              <w:jc w:val="right"/>
            </w:pPr>
            <w:r w:rsidRPr="00A108AA">
              <w:t>7</w:t>
            </w:r>
          </w:p>
        </w:tc>
        <w:tc>
          <w:tcPr>
            <w:tcW w:w="1427" w:type="dxa"/>
            <w:shd w:val="clear" w:color="auto" w:fill="auto"/>
          </w:tcPr>
          <w:p w14:paraId="2EC0ABC0" w14:textId="77777777" w:rsidR="00D607AB" w:rsidRPr="00A108AA" w:rsidRDefault="00D607AB" w:rsidP="00D607AB">
            <w:pPr>
              <w:widowControl/>
              <w:jc w:val="right"/>
            </w:pPr>
            <w:r w:rsidRPr="00A108AA">
              <w:t>16</w:t>
            </w:r>
          </w:p>
        </w:tc>
        <w:tc>
          <w:tcPr>
            <w:tcW w:w="1426" w:type="dxa"/>
            <w:tcBorders>
              <w:right w:val="single" w:sz="4" w:space="0" w:color="auto"/>
            </w:tcBorders>
            <w:shd w:val="clear" w:color="auto" w:fill="auto"/>
          </w:tcPr>
          <w:p w14:paraId="30899EAC" w14:textId="77777777" w:rsidR="00D607AB" w:rsidRPr="00A108AA" w:rsidRDefault="00D607AB" w:rsidP="00D607AB">
            <w:pPr>
              <w:widowControl/>
              <w:jc w:val="right"/>
            </w:pPr>
            <w:r w:rsidRPr="00A108AA">
              <w:t>8</w:t>
            </w:r>
          </w:p>
        </w:tc>
      </w:tr>
      <w:tr w:rsidR="00D607AB" w:rsidRPr="00B7544C" w14:paraId="5C0C9331" w14:textId="77777777" w:rsidTr="00D607AB">
        <w:trPr>
          <w:cantSplit/>
          <w:jc w:val="center"/>
        </w:trPr>
        <w:tc>
          <w:tcPr>
            <w:tcW w:w="3209" w:type="dxa"/>
            <w:tcBorders>
              <w:top w:val="nil"/>
              <w:left w:val="single" w:sz="4" w:space="0" w:color="auto"/>
              <w:bottom w:val="single" w:sz="4" w:space="0" w:color="auto"/>
            </w:tcBorders>
            <w:shd w:val="clear" w:color="auto" w:fill="auto"/>
          </w:tcPr>
          <w:p w14:paraId="482D7702" w14:textId="77777777" w:rsidR="00D607AB" w:rsidRPr="00A108AA" w:rsidRDefault="00D607AB" w:rsidP="00D607AB">
            <w:pPr>
              <w:widowControl/>
              <w:jc w:val="right"/>
            </w:pPr>
            <w:r w:rsidRPr="00A108AA">
              <w:t>Buy-to-attend Ratio %</w:t>
            </w:r>
          </w:p>
        </w:tc>
        <w:tc>
          <w:tcPr>
            <w:tcW w:w="1426" w:type="dxa"/>
            <w:tcBorders>
              <w:bottom w:val="single" w:sz="4" w:space="0" w:color="auto"/>
            </w:tcBorders>
            <w:shd w:val="clear" w:color="auto" w:fill="auto"/>
          </w:tcPr>
          <w:p w14:paraId="133B762D" w14:textId="77777777" w:rsidR="00D607AB" w:rsidRPr="00A108AA" w:rsidRDefault="00D607AB" w:rsidP="00D607AB">
            <w:pPr>
              <w:widowControl/>
              <w:jc w:val="right"/>
            </w:pPr>
            <w:r w:rsidRPr="00A108AA">
              <w:t>87</w:t>
            </w:r>
          </w:p>
        </w:tc>
        <w:tc>
          <w:tcPr>
            <w:tcW w:w="1427" w:type="dxa"/>
            <w:tcBorders>
              <w:bottom w:val="single" w:sz="4" w:space="0" w:color="auto"/>
            </w:tcBorders>
            <w:shd w:val="clear" w:color="auto" w:fill="auto"/>
          </w:tcPr>
          <w:p w14:paraId="6B3145C8" w14:textId="77777777" w:rsidR="00D607AB" w:rsidRPr="00A108AA" w:rsidRDefault="00D607AB" w:rsidP="00D607AB">
            <w:pPr>
              <w:widowControl/>
              <w:jc w:val="right"/>
            </w:pPr>
            <w:r w:rsidRPr="00A108AA">
              <w:t>78</w:t>
            </w:r>
          </w:p>
        </w:tc>
        <w:tc>
          <w:tcPr>
            <w:tcW w:w="1426" w:type="dxa"/>
            <w:tcBorders>
              <w:bottom w:val="single" w:sz="4" w:space="0" w:color="auto"/>
              <w:right w:val="single" w:sz="4" w:space="0" w:color="auto"/>
            </w:tcBorders>
            <w:shd w:val="clear" w:color="auto" w:fill="auto"/>
          </w:tcPr>
          <w:p w14:paraId="5C4EF4A7" w14:textId="77777777" w:rsidR="00D607AB" w:rsidRPr="00A108AA" w:rsidRDefault="00D607AB" w:rsidP="00D607AB">
            <w:pPr>
              <w:widowControl/>
              <w:jc w:val="right"/>
            </w:pPr>
            <w:r w:rsidRPr="00A108AA">
              <w:t>86</w:t>
            </w:r>
          </w:p>
        </w:tc>
      </w:tr>
    </w:tbl>
    <w:p w14:paraId="6977A78C" w14:textId="77777777" w:rsidR="00D607AB" w:rsidRDefault="00D607AB" w:rsidP="00D607AB">
      <w:pPr>
        <w:widowControl/>
      </w:pPr>
    </w:p>
    <w:p w14:paraId="2E63A384" w14:textId="77777777" w:rsidR="00D607AB" w:rsidRPr="00A108AA" w:rsidRDefault="00D607AB" w:rsidP="00D607AB">
      <w:pPr>
        <w:widowControl/>
      </w:pPr>
      <w:r w:rsidRPr="00A108AA">
        <w:t xml:space="preserve">The success measures are neutral and offer the chance for interpretation and discussion. For example, what has caused the 46 percent drop in total attendance for the resident series from 25,300 in Year </w:t>
      </w:r>
      <w:r>
        <w:t>1</w:t>
      </w:r>
      <w:r w:rsidRPr="00A108AA">
        <w:t xml:space="preserve"> to 1</w:t>
      </w:r>
      <w:r>
        <w:t>4</w:t>
      </w:r>
      <w:r w:rsidRPr="00A108AA">
        <w:t>,</w:t>
      </w:r>
      <w:r>
        <w:t>5</w:t>
      </w:r>
      <w:r w:rsidRPr="00A108AA">
        <w:t xml:space="preserve">00? How does this drop correlate to the improvement for series losses and improvement in renewal rate? </w:t>
      </w:r>
    </w:p>
    <w:p w14:paraId="3F84C9E2" w14:textId="77777777" w:rsidR="00D607AB" w:rsidRDefault="00D607AB" w:rsidP="00D607AB">
      <w:pPr>
        <w:widowControl/>
      </w:pPr>
    </w:p>
    <w:p w14:paraId="6441AF27" w14:textId="77777777" w:rsidR="00D607AB" w:rsidRPr="00A108AA" w:rsidRDefault="00D607AB" w:rsidP="00D607AB">
      <w:pPr>
        <w:widowControl/>
      </w:pPr>
      <w:r w:rsidRPr="00A108AA">
        <w:t xml:space="preserve">Notice in the second grouping of success measures that the criteria are about customer satisfaction. Renewal rate is the percentage of subscribers who renew from one season to the next. The steep drop from Year 2 to Year </w:t>
      </w:r>
      <w:r>
        <w:t>3</w:t>
      </w:r>
      <w:r w:rsidRPr="00A108AA">
        <w:t xml:space="preserve"> could be related to the way customers felt about the shows in Year 2 because standing ovations were down, intermission walkouts were much higher, and the buy-to-attend rate – a measure of word of mouth – was down. These are all indicators of satisfaction. The</w:t>
      </w:r>
      <w:r>
        <w:t xml:space="preserve"> agency adjusted the</w:t>
      </w:r>
      <w:r w:rsidRPr="00A108AA">
        <w:t xml:space="preserve"> repertory in Year </w:t>
      </w:r>
      <w:r>
        <w:t>3</w:t>
      </w:r>
      <w:r w:rsidRPr="00A108AA">
        <w:t xml:space="preserve"> to a more pleasing mix, which shows in the results. </w:t>
      </w:r>
    </w:p>
    <w:p w14:paraId="46E95305" w14:textId="77777777" w:rsidR="00D607AB" w:rsidRDefault="00D607AB" w:rsidP="00D607AB">
      <w:pPr>
        <w:widowControl/>
      </w:pPr>
    </w:p>
    <w:p w14:paraId="0022B738" w14:textId="77777777" w:rsidR="00D607AB" w:rsidRDefault="00D607AB" w:rsidP="00D607AB">
      <w:pPr>
        <w:widowControl/>
      </w:pPr>
      <w:r w:rsidRPr="00A108AA">
        <w:t xml:space="preserve">Though quantitative survey research might get at customer satisfaction in a </w:t>
      </w:r>
      <w:r>
        <w:t xml:space="preserve">way that is </w:t>
      </w:r>
      <w:r w:rsidRPr="00A108AA">
        <w:t xml:space="preserve">more generalizable and a qualitative interview study could yield </w:t>
      </w:r>
      <w:r>
        <w:t xml:space="preserve">more </w:t>
      </w:r>
      <w:r w:rsidRPr="00A108AA">
        <w:t>nuanced information, these are expensive and time consuming approaches. In the success measures, the organization is taking advantage of readily available information; ushers can easily count standing ovations and intermission walkouts. The computerized ticket system can easily do the other two. In many respects, these success measures are actually measuring the outcome of a satisfied attende</w:t>
      </w:r>
      <w:r>
        <w:t>e</w:t>
      </w:r>
      <w:r w:rsidRPr="00A108AA">
        <w:t xml:space="preserve">. </w:t>
      </w:r>
    </w:p>
    <w:p w14:paraId="4EDB8EFF" w14:textId="77777777" w:rsidR="00D607AB" w:rsidRDefault="00D607AB" w:rsidP="00D607AB">
      <w:pPr>
        <w:widowControl/>
      </w:pPr>
    </w:p>
    <w:p w14:paraId="5809BA8F" w14:textId="77777777" w:rsidR="00D607AB" w:rsidRPr="00E70629" w:rsidRDefault="00D607AB" w:rsidP="00D607AB">
      <w:pPr>
        <w:widowControl/>
      </w:pPr>
      <w:r>
        <w:t xml:space="preserve">What follows is an </w:t>
      </w:r>
      <w:r w:rsidRPr="00E70629">
        <w:t xml:space="preserve">example of </w:t>
      </w:r>
      <w:r>
        <w:t>success measures</w:t>
      </w:r>
      <w:r w:rsidRPr="00E70629">
        <w:t xml:space="preserve"> in the current strategy of a </w:t>
      </w:r>
      <w:r>
        <w:t xml:space="preserve">health care </w:t>
      </w:r>
      <w:r w:rsidRPr="00E70629">
        <w:t xml:space="preserve">agency: </w:t>
      </w:r>
    </w:p>
    <w:p w14:paraId="0846D3B9" w14:textId="77777777" w:rsidR="00D607AB" w:rsidRDefault="00D607AB" w:rsidP="00D607AB">
      <w:pPr>
        <w:widowControl/>
      </w:pPr>
    </w:p>
    <w:tbl>
      <w:tblPr>
        <w:tblW w:w="95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4137"/>
        <w:gridCol w:w="1359"/>
        <w:gridCol w:w="1360"/>
        <w:gridCol w:w="1360"/>
        <w:gridCol w:w="1360"/>
      </w:tblGrid>
      <w:tr w:rsidR="00D607AB" w:rsidRPr="0049164D" w14:paraId="3813A076" w14:textId="77777777" w:rsidTr="008A35D2">
        <w:trPr>
          <w:tblHeader/>
          <w:jc w:val="center"/>
        </w:trPr>
        <w:tc>
          <w:tcPr>
            <w:tcW w:w="4137" w:type="dxa"/>
            <w:tcBorders>
              <w:bottom w:val="single" w:sz="2" w:space="0" w:color="auto"/>
            </w:tcBorders>
            <w:shd w:val="clear" w:color="auto" w:fill="D9D9D9" w:themeFill="background1" w:themeFillShade="D9"/>
            <w:hideMark/>
          </w:tcPr>
          <w:p w14:paraId="20351688" w14:textId="77777777" w:rsidR="00D607AB" w:rsidRPr="0049164D" w:rsidRDefault="00D607AB" w:rsidP="00D607AB">
            <w:pPr>
              <w:widowControl/>
              <w:jc w:val="both"/>
              <w:rPr>
                <w:rFonts w:cs="Arial"/>
                <w:b/>
                <w:bCs/>
              </w:rPr>
            </w:pPr>
            <w:r w:rsidRPr="0049164D">
              <w:rPr>
                <w:rFonts w:cs="Arial"/>
                <w:b/>
                <w:bCs/>
              </w:rPr>
              <w:t xml:space="preserve">Success Measures </w:t>
            </w:r>
            <w:r w:rsidRPr="0049164D">
              <w:rPr>
                <w:rFonts w:cs="Arial"/>
              </w:rPr>
              <w:t>($ in thousands)</w:t>
            </w:r>
          </w:p>
        </w:tc>
        <w:tc>
          <w:tcPr>
            <w:tcW w:w="1359" w:type="dxa"/>
            <w:tcBorders>
              <w:bottom w:val="single" w:sz="2" w:space="0" w:color="auto"/>
            </w:tcBorders>
            <w:shd w:val="clear" w:color="auto" w:fill="D9D9D9" w:themeFill="background1" w:themeFillShade="D9"/>
            <w:hideMark/>
          </w:tcPr>
          <w:p w14:paraId="2FAE2D55" w14:textId="77777777" w:rsidR="00D607AB" w:rsidRPr="0049164D" w:rsidRDefault="00D607AB" w:rsidP="00D607AB">
            <w:pPr>
              <w:widowControl/>
              <w:jc w:val="right"/>
              <w:rPr>
                <w:rFonts w:cs="Arial"/>
                <w:color w:val="000000"/>
              </w:rPr>
            </w:pPr>
            <w:r w:rsidRPr="0049164D">
              <w:rPr>
                <w:rFonts w:cs="Arial"/>
                <w:color w:val="000000"/>
              </w:rPr>
              <w:t>2011</w:t>
            </w:r>
            <w:r>
              <w:rPr>
                <w:rFonts w:cs="Arial"/>
                <w:color w:val="000000"/>
              </w:rPr>
              <w:t>-12</w:t>
            </w:r>
          </w:p>
        </w:tc>
        <w:tc>
          <w:tcPr>
            <w:tcW w:w="1360" w:type="dxa"/>
            <w:tcBorders>
              <w:bottom w:val="single" w:sz="2" w:space="0" w:color="auto"/>
            </w:tcBorders>
            <w:shd w:val="clear" w:color="auto" w:fill="D9D9D9" w:themeFill="background1" w:themeFillShade="D9"/>
            <w:hideMark/>
          </w:tcPr>
          <w:p w14:paraId="480DEC1F" w14:textId="77777777" w:rsidR="00D607AB" w:rsidRPr="0049164D" w:rsidRDefault="00D607AB" w:rsidP="00D607AB">
            <w:pPr>
              <w:widowControl/>
              <w:jc w:val="right"/>
              <w:rPr>
                <w:rFonts w:cs="Arial"/>
                <w:color w:val="000000"/>
              </w:rPr>
            </w:pPr>
            <w:r w:rsidRPr="0049164D">
              <w:rPr>
                <w:rFonts w:cs="Arial"/>
                <w:color w:val="000000"/>
              </w:rPr>
              <w:t>2012</w:t>
            </w:r>
            <w:r>
              <w:rPr>
                <w:rFonts w:cs="Arial"/>
                <w:color w:val="000000"/>
              </w:rPr>
              <w:t>-13</w:t>
            </w:r>
          </w:p>
        </w:tc>
        <w:tc>
          <w:tcPr>
            <w:tcW w:w="1360" w:type="dxa"/>
            <w:tcBorders>
              <w:bottom w:val="single" w:sz="2" w:space="0" w:color="auto"/>
            </w:tcBorders>
            <w:shd w:val="clear" w:color="auto" w:fill="D9D9D9" w:themeFill="background1" w:themeFillShade="D9"/>
            <w:hideMark/>
          </w:tcPr>
          <w:p w14:paraId="59283DB9" w14:textId="77777777" w:rsidR="00D607AB" w:rsidRPr="0049164D" w:rsidRDefault="00D607AB" w:rsidP="00D607AB">
            <w:pPr>
              <w:widowControl/>
              <w:jc w:val="right"/>
              <w:rPr>
                <w:rFonts w:cs="Arial"/>
                <w:color w:val="000000"/>
              </w:rPr>
            </w:pPr>
            <w:r w:rsidRPr="0049164D">
              <w:rPr>
                <w:rFonts w:cs="Arial"/>
                <w:color w:val="000000"/>
              </w:rPr>
              <w:t>2013</w:t>
            </w:r>
            <w:r>
              <w:rPr>
                <w:rFonts w:cs="Arial"/>
                <w:color w:val="000000"/>
              </w:rPr>
              <w:t>-14</w:t>
            </w:r>
          </w:p>
        </w:tc>
        <w:tc>
          <w:tcPr>
            <w:tcW w:w="1360" w:type="dxa"/>
            <w:tcBorders>
              <w:bottom w:val="single" w:sz="2" w:space="0" w:color="auto"/>
            </w:tcBorders>
            <w:shd w:val="clear" w:color="auto" w:fill="D9D9D9" w:themeFill="background1" w:themeFillShade="D9"/>
            <w:hideMark/>
          </w:tcPr>
          <w:p w14:paraId="77D4C196" w14:textId="77777777" w:rsidR="00D607AB" w:rsidRPr="0049164D" w:rsidRDefault="00D607AB" w:rsidP="00D607AB">
            <w:pPr>
              <w:widowControl/>
              <w:jc w:val="right"/>
              <w:rPr>
                <w:rFonts w:cs="Arial"/>
                <w:color w:val="000000"/>
              </w:rPr>
            </w:pPr>
            <w:r w:rsidRPr="0049164D">
              <w:rPr>
                <w:rFonts w:cs="Arial"/>
                <w:color w:val="000000"/>
              </w:rPr>
              <w:t>201</w:t>
            </w:r>
            <w:r>
              <w:rPr>
                <w:rFonts w:cs="Arial"/>
                <w:color w:val="000000"/>
              </w:rPr>
              <w:t>4-15</w:t>
            </w:r>
          </w:p>
        </w:tc>
      </w:tr>
      <w:tr w:rsidR="00D607AB" w:rsidRPr="0049164D" w14:paraId="78F34AB2" w14:textId="77777777" w:rsidTr="008A35D2">
        <w:trPr>
          <w:jc w:val="center"/>
        </w:trPr>
        <w:tc>
          <w:tcPr>
            <w:tcW w:w="4137" w:type="dxa"/>
            <w:tcBorders>
              <w:bottom w:val="nil"/>
            </w:tcBorders>
            <w:shd w:val="clear" w:color="auto" w:fill="auto"/>
            <w:hideMark/>
          </w:tcPr>
          <w:p w14:paraId="63FFAA34" w14:textId="77777777" w:rsidR="00D607AB" w:rsidRPr="0049164D" w:rsidRDefault="00D607AB" w:rsidP="00D607AB">
            <w:pPr>
              <w:widowControl/>
              <w:tabs>
                <w:tab w:val="right" w:pos="4045"/>
              </w:tabs>
              <w:rPr>
                <w:rFonts w:cs="Arial"/>
              </w:rPr>
            </w:pPr>
            <w:r w:rsidRPr="0049164D">
              <w:rPr>
                <w:rFonts w:cs="Arial"/>
                <w:b/>
                <w:bCs/>
              </w:rPr>
              <w:t>Profit &amp; Loss</w:t>
            </w:r>
            <w:r w:rsidRPr="0049164D">
              <w:rPr>
                <w:rFonts w:cs="Arial"/>
              </w:rPr>
              <w:t xml:space="preserve"> </w:t>
            </w:r>
            <w:r>
              <w:rPr>
                <w:rFonts w:cs="Arial"/>
              </w:rPr>
              <w:tab/>
            </w:r>
            <w:r w:rsidRPr="0049164D">
              <w:rPr>
                <w:rFonts w:cs="Arial"/>
              </w:rPr>
              <w:t>Contributed Revenue $</w:t>
            </w:r>
          </w:p>
        </w:tc>
        <w:tc>
          <w:tcPr>
            <w:tcW w:w="1359" w:type="dxa"/>
            <w:tcBorders>
              <w:bottom w:val="single" w:sz="4" w:space="0" w:color="auto"/>
            </w:tcBorders>
            <w:shd w:val="clear" w:color="auto" w:fill="auto"/>
            <w:hideMark/>
          </w:tcPr>
          <w:p w14:paraId="623176D6" w14:textId="77777777" w:rsidR="00D607AB" w:rsidRPr="0049164D" w:rsidRDefault="00D607AB" w:rsidP="00D607AB">
            <w:pPr>
              <w:widowControl/>
              <w:jc w:val="right"/>
              <w:rPr>
                <w:rFonts w:cs="Arial"/>
              </w:rPr>
            </w:pPr>
            <w:r w:rsidRPr="0049164D">
              <w:rPr>
                <w:rFonts w:cs="Arial"/>
              </w:rPr>
              <w:t>5,057</w:t>
            </w:r>
          </w:p>
        </w:tc>
        <w:tc>
          <w:tcPr>
            <w:tcW w:w="1360" w:type="dxa"/>
            <w:tcBorders>
              <w:bottom w:val="single" w:sz="4" w:space="0" w:color="auto"/>
            </w:tcBorders>
            <w:shd w:val="clear" w:color="auto" w:fill="auto"/>
            <w:hideMark/>
          </w:tcPr>
          <w:p w14:paraId="1EA8E9CD" w14:textId="77777777" w:rsidR="00D607AB" w:rsidRPr="0049164D" w:rsidRDefault="00D607AB" w:rsidP="00D607AB">
            <w:pPr>
              <w:widowControl/>
              <w:jc w:val="right"/>
              <w:rPr>
                <w:rFonts w:cs="Arial"/>
              </w:rPr>
            </w:pPr>
            <w:r w:rsidRPr="0049164D">
              <w:rPr>
                <w:rFonts w:cs="Arial"/>
              </w:rPr>
              <w:t>5,451</w:t>
            </w:r>
          </w:p>
        </w:tc>
        <w:tc>
          <w:tcPr>
            <w:tcW w:w="1360" w:type="dxa"/>
            <w:tcBorders>
              <w:bottom w:val="single" w:sz="4" w:space="0" w:color="auto"/>
            </w:tcBorders>
            <w:shd w:val="clear" w:color="auto" w:fill="auto"/>
            <w:hideMark/>
          </w:tcPr>
          <w:p w14:paraId="511E3331" w14:textId="77777777" w:rsidR="00D607AB" w:rsidRPr="0049164D" w:rsidRDefault="00D607AB" w:rsidP="00D607AB">
            <w:pPr>
              <w:widowControl/>
              <w:jc w:val="right"/>
              <w:rPr>
                <w:rFonts w:cs="Arial"/>
              </w:rPr>
            </w:pPr>
            <w:r w:rsidRPr="0049164D">
              <w:rPr>
                <w:rFonts w:cs="Arial"/>
              </w:rPr>
              <w:t>5,368</w:t>
            </w:r>
          </w:p>
        </w:tc>
        <w:tc>
          <w:tcPr>
            <w:tcW w:w="1360" w:type="dxa"/>
            <w:tcBorders>
              <w:bottom w:val="single" w:sz="4" w:space="0" w:color="auto"/>
            </w:tcBorders>
            <w:shd w:val="clear" w:color="auto" w:fill="auto"/>
            <w:hideMark/>
          </w:tcPr>
          <w:p w14:paraId="0E9EB0DA" w14:textId="77777777" w:rsidR="00D607AB" w:rsidRPr="0049164D" w:rsidRDefault="00D607AB" w:rsidP="00D607AB">
            <w:pPr>
              <w:widowControl/>
              <w:jc w:val="right"/>
              <w:rPr>
                <w:rFonts w:cs="Arial"/>
              </w:rPr>
            </w:pPr>
            <w:r w:rsidRPr="0049164D">
              <w:rPr>
                <w:rFonts w:cs="Arial"/>
              </w:rPr>
              <w:t>5,675</w:t>
            </w:r>
          </w:p>
        </w:tc>
      </w:tr>
      <w:tr w:rsidR="00D607AB" w:rsidRPr="0049164D" w14:paraId="263291BB" w14:textId="77777777" w:rsidTr="008A35D2">
        <w:trPr>
          <w:jc w:val="center"/>
        </w:trPr>
        <w:tc>
          <w:tcPr>
            <w:tcW w:w="4137" w:type="dxa"/>
            <w:tcBorders>
              <w:top w:val="nil"/>
              <w:bottom w:val="nil"/>
            </w:tcBorders>
            <w:shd w:val="clear" w:color="auto" w:fill="auto"/>
            <w:hideMark/>
          </w:tcPr>
          <w:p w14:paraId="28859503" w14:textId="77777777" w:rsidR="00D607AB" w:rsidRPr="0049164D" w:rsidRDefault="00D607AB" w:rsidP="00D607AB">
            <w:pPr>
              <w:widowControl/>
              <w:jc w:val="right"/>
              <w:rPr>
                <w:rFonts w:cs="Arial"/>
              </w:rPr>
            </w:pPr>
            <w:r w:rsidRPr="0049164D">
              <w:rPr>
                <w:rFonts w:cs="Arial"/>
              </w:rPr>
              <w:t>Non-contributed Revenue $</w:t>
            </w:r>
          </w:p>
        </w:tc>
        <w:tc>
          <w:tcPr>
            <w:tcW w:w="1359" w:type="dxa"/>
            <w:tcBorders>
              <w:top w:val="single" w:sz="4" w:space="0" w:color="auto"/>
              <w:bottom w:val="single" w:sz="4" w:space="0" w:color="auto"/>
            </w:tcBorders>
            <w:shd w:val="clear" w:color="auto" w:fill="auto"/>
            <w:hideMark/>
          </w:tcPr>
          <w:p w14:paraId="27B261CB" w14:textId="77777777" w:rsidR="00D607AB" w:rsidRPr="0049164D" w:rsidRDefault="00D607AB" w:rsidP="00D607AB">
            <w:pPr>
              <w:widowControl/>
              <w:jc w:val="right"/>
              <w:rPr>
                <w:rFonts w:cs="Arial"/>
              </w:rPr>
            </w:pPr>
            <w:r w:rsidRPr="0049164D">
              <w:rPr>
                <w:rFonts w:cs="Arial"/>
              </w:rPr>
              <w:t>279</w:t>
            </w:r>
          </w:p>
        </w:tc>
        <w:tc>
          <w:tcPr>
            <w:tcW w:w="1360" w:type="dxa"/>
            <w:tcBorders>
              <w:top w:val="single" w:sz="4" w:space="0" w:color="auto"/>
              <w:bottom w:val="single" w:sz="4" w:space="0" w:color="auto"/>
            </w:tcBorders>
            <w:shd w:val="clear" w:color="auto" w:fill="auto"/>
            <w:hideMark/>
          </w:tcPr>
          <w:p w14:paraId="015E6A16" w14:textId="77777777" w:rsidR="00D607AB" w:rsidRPr="0049164D" w:rsidRDefault="00D607AB" w:rsidP="00D607AB">
            <w:pPr>
              <w:widowControl/>
              <w:jc w:val="right"/>
              <w:rPr>
                <w:rFonts w:cs="Arial"/>
              </w:rPr>
            </w:pPr>
            <w:r w:rsidRPr="0049164D">
              <w:rPr>
                <w:rFonts w:cs="Arial"/>
              </w:rPr>
              <w:t>208</w:t>
            </w:r>
          </w:p>
        </w:tc>
        <w:tc>
          <w:tcPr>
            <w:tcW w:w="1360" w:type="dxa"/>
            <w:tcBorders>
              <w:top w:val="single" w:sz="4" w:space="0" w:color="auto"/>
              <w:bottom w:val="single" w:sz="4" w:space="0" w:color="auto"/>
            </w:tcBorders>
            <w:shd w:val="clear" w:color="auto" w:fill="auto"/>
            <w:hideMark/>
          </w:tcPr>
          <w:p w14:paraId="1E189075" w14:textId="77777777" w:rsidR="00D607AB" w:rsidRPr="0049164D" w:rsidRDefault="00D607AB" w:rsidP="00D607AB">
            <w:pPr>
              <w:widowControl/>
              <w:jc w:val="right"/>
              <w:rPr>
                <w:rFonts w:cs="Arial"/>
              </w:rPr>
            </w:pPr>
            <w:r w:rsidRPr="0049164D">
              <w:rPr>
                <w:rFonts w:cs="Arial"/>
              </w:rPr>
              <w:t>398</w:t>
            </w:r>
          </w:p>
        </w:tc>
        <w:tc>
          <w:tcPr>
            <w:tcW w:w="1360" w:type="dxa"/>
            <w:tcBorders>
              <w:top w:val="single" w:sz="4" w:space="0" w:color="auto"/>
              <w:bottom w:val="single" w:sz="4" w:space="0" w:color="auto"/>
            </w:tcBorders>
            <w:shd w:val="clear" w:color="auto" w:fill="auto"/>
            <w:hideMark/>
          </w:tcPr>
          <w:p w14:paraId="2F6A9067" w14:textId="77777777" w:rsidR="00D607AB" w:rsidRPr="0049164D" w:rsidRDefault="00D607AB" w:rsidP="00D607AB">
            <w:pPr>
              <w:widowControl/>
              <w:jc w:val="right"/>
              <w:rPr>
                <w:rFonts w:cs="Arial"/>
              </w:rPr>
            </w:pPr>
            <w:r w:rsidRPr="0049164D">
              <w:rPr>
                <w:rFonts w:cs="Arial"/>
              </w:rPr>
              <w:t>381</w:t>
            </w:r>
          </w:p>
        </w:tc>
      </w:tr>
      <w:tr w:rsidR="00D607AB" w:rsidRPr="0049164D" w14:paraId="2DE66837" w14:textId="77777777" w:rsidTr="008A35D2">
        <w:trPr>
          <w:jc w:val="center"/>
        </w:trPr>
        <w:tc>
          <w:tcPr>
            <w:tcW w:w="4137" w:type="dxa"/>
            <w:tcBorders>
              <w:top w:val="nil"/>
              <w:bottom w:val="nil"/>
            </w:tcBorders>
            <w:shd w:val="clear" w:color="auto" w:fill="auto"/>
            <w:vAlign w:val="bottom"/>
            <w:hideMark/>
          </w:tcPr>
          <w:p w14:paraId="7D0D67A4" w14:textId="77777777" w:rsidR="00D607AB" w:rsidRPr="0049164D" w:rsidRDefault="00D607AB" w:rsidP="00D607AB">
            <w:pPr>
              <w:widowControl/>
              <w:jc w:val="right"/>
              <w:rPr>
                <w:rFonts w:cs="Arial"/>
              </w:rPr>
            </w:pPr>
            <w:r w:rsidRPr="0049164D">
              <w:rPr>
                <w:rFonts w:cs="Arial"/>
              </w:rPr>
              <w:t>Total Revenue $</w:t>
            </w:r>
          </w:p>
        </w:tc>
        <w:tc>
          <w:tcPr>
            <w:tcW w:w="1359" w:type="dxa"/>
            <w:tcBorders>
              <w:top w:val="single" w:sz="4" w:space="0" w:color="auto"/>
              <w:bottom w:val="single" w:sz="4" w:space="0" w:color="auto"/>
            </w:tcBorders>
            <w:shd w:val="clear" w:color="auto" w:fill="auto"/>
            <w:hideMark/>
          </w:tcPr>
          <w:p w14:paraId="064E09B0" w14:textId="77777777" w:rsidR="00D607AB" w:rsidRPr="0049164D" w:rsidRDefault="00D607AB" w:rsidP="00D607AB">
            <w:pPr>
              <w:widowControl/>
              <w:jc w:val="right"/>
              <w:rPr>
                <w:rFonts w:cs="Arial"/>
              </w:rPr>
            </w:pPr>
            <w:r w:rsidRPr="0049164D">
              <w:rPr>
                <w:rFonts w:cs="Arial"/>
              </w:rPr>
              <w:t>5,336</w:t>
            </w:r>
          </w:p>
        </w:tc>
        <w:tc>
          <w:tcPr>
            <w:tcW w:w="1360" w:type="dxa"/>
            <w:tcBorders>
              <w:top w:val="single" w:sz="4" w:space="0" w:color="auto"/>
              <w:bottom w:val="single" w:sz="4" w:space="0" w:color="auto"/>
            </w:tcBorders>
            <w:shd w:val="clear" w:color="auto" w:fill="auto"/>
            <w:hideMark/>
          </w:tcPr>
          <w:p w14:paraId="7AD64D9F" w14:textId="77777777" w:rsidR="00D607AB" w:rsidRPr="0049164D" w:rsidRDefault="00D607AB" w:rsidP="00D607AB">
            <w:pPr>
              <w:widowControl/>
              <w:jc w:val="right"/>
              <w:rPr>
                <w:rFonts w:cs="Arial"/>
              </w:rPr>
            </w:pPr>
            <w:r w:rsidRPr="0049164D">
              <w:rPr>
                <w:rFonts w:cs="Arial"/>
              </w:rPr>
              <w:t>5,659</w:t>
            </w:r>
          </w:p>
        </w:tc>
        <w:tc>
          <w:tcPr>
            <w:tcW w:w="1360" w:type="dxa"/>
            <w:tcBorders>
              <w:top w:val="single" w:sz="4" w:space="0" w:color="auto"/>
              <w:bottom w:val="single" w:sz="4" w:space="0" w:color="auto"/>
            </w:tcBorders>
            <w:shd w:val="clear" w:color="auto" w:fill="auto"/>
            <w:hideMark/>
          </w:tcPr>
          <w:p w14:paraId="0A6CBECE" w14:textId="77777777" w:rsidR="00D607AB" w:rsidRPr="0049164D" w:rsidRDefault="00D607AB" w:rsidP="00D607AB">
            <w:pPr>
              <w:widowControl/>
              <w:jc w:val="right"/>
              <w:rPr>
                <w:rFonts w:cs="Arial"/>
              </w:rPr>
            </w:pPr>
            <w:r w:rsidRPr="0049164D">
              <w:rPr>
                <w:rFonts w:cs="Arial"/>
              </w:rPr>
              <w:t>5,765</w:t>
            </w:r>
          </w:p>
        </w:tc>
        <w:tc>
          <w:tcPr>
            <w:tcW w:w="1360" w:type="dxa"/>
            <w:tcBorders>
              <w:top w:val="single" w:sz="4" w:space="0" w:color="auto"/>
              <w:bottom w:val="single" w:sz="4" w:space="0" w:color="auto"/>
            </w:tcBorders>
            <w:shd w:val="clear" w:color="auto" w:fill="auto"/>
            <w:hideMark/>
          </w:tcPr>
          <w:p w14:paraId="08E0AA00" w14:textId="77777777" w:rsidR="00D607AB" w:rsidRPr="0049164D" w:rsidRDefault="00D607AB" w:rsidP="00D607AB">
            <w:pPr>
              <w:widowControl/>
              <w:jc w:val="right"/>
              <w:rPr>
                <w:rFonts w:cs="Arial"/>
              </w:rPr>
            </w:pPr>
            <w:r w:rsidRPr="0049164D">
              <w:rPr>
                <w:rFonts w:cs="Arial"/>
              </w:rPr>
              <w:t>6,056</w:t>
            </w:r>
          </w:p>
        </w:tc>
      </w:tr>
      <w:tr w:rsidR="00D607AB" w:rsidRPr="0049164D" w14:paraId="0DD0C5D3" w14:textId="77777777" w:rsidTr="008A35D2">
        <w:trPr>
          <w:trHeight w:val="161"/>
          <w:jc w:val="center"/>
        </w:trPr>
        <w:tc>
          <w:tcPr>
            <w:tcW w:w="4137" w:type="dxa"/>
            <w:tcBorders>
              <w:top w:val="nil"/>
              <w:bottom w:val="nil"/>
            </w:tcBorders>
            <w:shd w:val="clear" w:color="auto" w:fill="auto"/>
            <w:vAlign w:val="bottom"/>
            <w:hideMark/>
          </w:tcPr>
          <w:p w14:paraId="7B38D1E1" w14:textId="77777777" w:rsidR="00D607AB" w:rsidRPr="0049164D" w:rsidRDefault="00D607AB" w:rsidP="00D607AB">
            <w:pPr>
              <w:widowControl/>
              <w:jc w:val="right"/>
              <w:rPr>
                <w:rFonts w:cs="Arial"/>
              </w:rPr>
            </w:pPr>
            <w:r w:rsidRPr="0049164D">
              <w:rPr>
                <w:rFonts w:cs="Arial"/>
              </w:rPr>
              <w:t>Total Expenses $</w:t>
            </w:r>
          </w:p>
        </w:tc>
        <w:tc>
          <w:tcPr>
            <w:tcW w:w="1359" w:type="dxa"/>
            <w:tcBorders>
              <w:top w:val="single" w:sz="4" w:space="0" w:color="auto"/>
              <w:bottom w:val="single" w:sz="4" w:space="0" w:color="auto"/>
            </w:tcBorders>
            <w:shd w:val="clear" w:color="auto" w:fill="auto"/>
            <w:vAlign w:val="bottom"/>
            <w:hideMark/>
          </w:tcPr>
          <w:p w14:paraId="4DD8A504" w14:textId="77777777" w:rsidR="00D607AB" w:rsidRPr="0049164D" w:rsidRDefault="00D607AB" w:rsidP="00D607AB">
            <w:pPr>
              <w:widowControl/>
              <w:jc w:val="right"/>
              <w:rPr>
                <w:rFonts w:cs="Arial"/>
              </w:rPr>
            </w:pPr>
            <w:r w:rsidRPr="0049164D">
              <w:rPr>
                <w:rFonts w:cs="Arial"/>
              </w:rPr>
              <w:t>5,270</w:t>
            </w:r>
          </w:p>
        </w:tc>
        <w:tc>
          <w:tcPr>
            <w:tcW w:w="1360" w:type="dxa"/>
            <w:tcBorders>
              <w:top w:val="single" w:sz="4" w:space="0" w:color="auto"/>
              <w:bottom w:val="single" w:sz="4" w:space="0" w:color="auto"/>
            </w:tcBorders>
            <w:shd w:val="clear" w:color="auto" w:fill="auto"/>
            <w:vAlign w:val="bottom"/>
            <w:hideMark/>
          </w:tcPr>
          <w:p w14:paraId="0B3F6319" w14:textId="77777777" w:rsidR="00D607AB" w:rsidRPr="0049164D" w:rsidRDefault="00D607AB" w:rsidP="00D607AB">
            <w:pPr>
              <w:widowControl/>
              <w:jc w:val="right"/>
              <w:rPr>
                <w:rFonts w:cs="Arial"/>
              </w:rPr>
            </w:pPr>
            <w:r w:rsidRPr="0049164D">
              <w:rPr>
                <w:rFonts w:cs="Arial"/>
              </w:rPr>
              <w:t>5,642</w:t>
            </w:r>
          </w:p>
        </w:tc>
        <w:tc>
          <w:tcPr>
            <w:tcW w:w="1360" w:type="dxa"/>
            <w:tcBorders>
              <w:top w:val="single" w:sz="4" w:space="0" w:color="auto"/>
              <w:bottom w:val="single" w:sz="4" w:space="0" w:color="auto"/>
            </w:tcBorders>
            <w:shd w:val="clear" w:color="auto" w:fill="auto"/>
            <w:vAlign w:val="bottom"/>
            <w:hideMark/>
          </w:tcPr>
          <w:p w14:paraId="19C964FD" w14:textId="77777777" w:rsidR="00D607AB" w:rsidRPr="0049164D" w:rsidRDefault="00D607AB" w:rsidP="00D607AB">
            <w:pPr>
              <w:widowControl/>
              <w:jc w:val="right"/>
              <w:rPr>
                <w:rFonts w:cs="Arial"/>
              </w:rPr>
            </w:pPr>
            <w:r w:rsidRPr="0049164D">
              <w:rPr>
                <w:rFonts w:cs="Arial"/>
              </w:rPr>
              <w:t>5,769</w:t>
            </w:r>
          </w:p>
        </w:tc>
        <w:tc>
          <w:tcPr>
            <w:tcW w:w="1360" w:type="dxa"/>
            <w:tcBorders>
              <w:top w:val="single" w:sz="4" w:space="0" w:color="auto"/>
              <w:bottom w:val="single" w:sz="4" w:space="0" w:color="auto"/>
            </w:tcBorders>
            <w:shd w:val="clear" w:color="auto" w:fill="auto"/>
            <w:vAlign w:val="bottom"/>
            <w:hideMark/>
          </w:tcPr>
          <w:p w14:paraId="5E340C82" w14:textId="77777777" w:rsidR="00D607AB" w:rsidRPr="0049164D" w:rsidRDefault="00D607AB" w:rsidP="00D607AB">
            <w:pPr>
              <w:widowControl/>
              <w:jc w:val="right"/>
              <w:rPr>
                <w:rFonts w:cs="Arial"/>
              </w:rPr>
            </w:pPr>
            <w:r w:rsidRPr="0049164D">
              <w:rPr>
                <w:rFonts w:cs="Arial"/>
              </w:rPr>
              <w:t>5,874</w:t>
            </w:r>
          </w:p>
        </w:tc>
      </w:tr>
      <w:tr w:rsidR="00D607AB" w:rsidRPr="0049164D" w14:paraId="4C5B0DB1" w14:textId="77777777" w:rsidTr="008A35D2">
        <w:trPr>
          <w:jc w:val="center"/>
        </w:trPr>
        <w:tc>
          <w:tcPr>
            <w:tcW w:w="4137" w:type="dxa"/>
            <w:tcBorders>
              <w:top w:val="nil"/>
              <w:bottom w:val="single" w:sz="2" w:space="0" w:color="auto"/>
            </w:tcBorders>
            <w:shd w:val="clear" w:color="auto" w:fill="auto"/>
            <w:vAlign w:val="bottom"/>
            <w:hideMark/>
          </w:tcPr>
          <w:p w14:paraId="1D41E707" w14:textId="77777777" w:rsidR="00D607AB" w:rsidRPr="0049164D" w:rsidRDefault="00D607AB" w:rsidP="00D607AB">
            <w:pPr>
              <w:widowControl/>
              <w:jc w:val="right"/>
              <w:rPr>
                <w:rFonts w:cs="Arial"/>
              </w:rPr>
            </w:pPr>
            <w:r w:rsidRPr="0049164D">
              <w:rPr>
                <w:rFonts w:cs="Arial"/>
              </w:rPr>
              <w:t>Excess/(Deficit) $</w:t>
            </w:r>
          </w:p>
        </w:tc>
        <w:tc>
          <w:tcPr>
            <w:tcW w:w="1359" w:type="dxa"/>
            <w:tcBorders>
              <w:top w:val="single" w:sz="4" w:space="0" w:color="auto"/>
              <w:bottom w:val="single" w:sz="2" w:space="0" w:color="auto"/>
            </w:tcBorders>
            <w:shd w:val="clear" w:color="auto" w:fill="auto"/>
            <w:vAlign w:val="bottom"/>
            <w:hideMark/>
          </w:tcPr>
          <w:p w14:paraId="0448B3F0" w14:textId="77777777" w:rsidR="00D607AB" w:rsidRPr="0049164D" w:rsidRDefault="00D607AB" w:rsidP="00D607AB">
            <w:pPr>
              <w:widowControl/>
              <w:jc w:val="right"/>
              <w:rPr>
                <w:rFonts w:cs="Arial"/>
              </w:rPr>
            </w:pPr>
            <w:r w:rsidRPr="0049164D">
              <w:rPr>
                <w:rFonts w:cs="Arial"/>
              </w:rPr>
              <w:t>66</w:t>
            </w:r>
          </w:p>
        </w:tc>
        <w:tc>
          <w:tcPr>
            <w:tcW w:w="1360" w:type="dxa"/>
            <w:tcBorders>
              <w:top w:val="single" w:sz="4" w:space="0" w:color="auto"/>
              <w:bottom w:val="single" w:sz="2" w:space="0" w:color="auto"/>
            </w:tcBorders>
            <w:shd w:val="clear" w:color="auto" w:fill="auto"/>
            <w:vAlign w:val="bottom"/>
            <w:hideMark/>
          </w:tcPr>
          <w:p w14:paraId="742BC118" w14:textId="77777777" w:rsidR="00D607AB" w:rsidRPr="0049164D" w:rsidRDefault="00D607AB" w:rsidP="00D607AB">
            <w:pPr>
              <w:widowControl/>
              <w:jc w:val="right"/>
              <w:rPr>
                <w:rFonts w:cs="Arial"/>
              </w:rPr>
            </w:pPr>
            <w:r w:rsidRPr="0049164D">
              <w:rPr>
                <w:rFonts w:cs="Arial"/>
              </w:rPr>
              <w:t>18</w:t>
            </w:r>
          </w:p>
        </w:tc>
        <w:tc>
          <w:tcPr>
            <w:tcW w:w="1360" w:type="dxa"/>
            <w:tcBorders>
              <w:top w:val="single" w:sz="4" w:space="0" w:color="auto"/>
              <w:bottom w:val="single" w:sz="2" w:space="0" w:color="auto"/>
            </w:tcBorders>
            <w:shd w:val="clear" w:color="auto" w:fill="auto"/>
            <w:vAlign w:val="bottom"/>
            <w:hideMark/>
          </w:tcPr>
          <w:p w14:paraId="4D9BBDCA" w14:textId="77777777" w:rsidR="00D607AB" w:rsidRPr="0049164D" w:rsidRDefault="00D607AB" w:rsidP="00D607AB">
            <w:pPr>
              <w:widowControl/>
              <w:jc w:val="right"/>
              <w:rPr>
                <w:rFonts w:cs="Arial"/>
              </w:rPr>
            </w:pPr>
            <w:r>
              <w:rPr>
                <w:rFonts w:cs="Arial"/>
                <w:color w:val="FF0000"/>
              </w:rPr>
              <w:t>(4)</w:t>
            </w:r>
          </w:p>
        </w:tc>
        <w:tc>
          <w:tcPr>
            <w:tcW w:w="1360" w:type="dxa"/>
            <w:tcBorders>
              <w:top w:val="single" w:sz="4" w:space="0" w:color="auto"/>
              <w:bottom w:val="single" w:sz="2" w:space="0" w:color="auto"/>
            </w:tcBorders>
            <w:shd w:val="clear" w:color="auto" w:fill="auto"/>
            <w:vAlign w:val="bottom"/>
            <w:hideMark/>
          </w:tcPr>
          <w:p w14:paraId="6ACCC2D3" w14:textId="77777777" w:rsidR="00D607AB" w:rsidRPr="0049164D" w:rsidRDefault="00D607AB" w:rsidP="00D607AB">
            <w:pPr>
              <w:widowControl/>
              <w:jc w:val="right"/>
              <w:rPr>
                <w:rFonts w:cs="Arial"/>
              </w:rPr>
            </w:pPr>
            <w:r w:rsidRPr="0049164D">
              <w:rPr>
                <w:rFonts w:cs="Arial"/>
              </w:rPr>
              <w:t>182</w:t>
            </w:r>
          </w:p>
        </w:tc>
      </w:tr>
      <w:tr w:rsidR="00D607AB" w:rsidRPr="0049164D" w14:paraId="006A146F" w14:textId="77777777" w:rsidTr="008A35D2">
        <w:trPr>
          <w:jc w:val="center"/>
        </w:trPr>
        <w:tc>
          <w:tcPr>
            <w:tcW w:w="4137" w:type="dxa"/>
            <w:tcBorders>
              <w:top w:val="single" w:sz="2" w:space="0" w:color="auto"/>
              <w:bottom w:val="nil"/>
            </w:tcBorders>
            <w:shd w:val="clear" w:color="auto" w:fill="auto"/>
            <w:vAlign w:val="bottom"/>
            <w:hideMark/>
          </w:tcPr>
          <w:p w14:paraId="5C290EA6" w14:textId="77777777" w:rsidR="00D607AB" w:rsidRPr="0049164D" w:rsidRDefault="00D607AB" w:rsidP="00D607AB">
            <w:pPr>
              <w:widowControl/>
              <w:tabs>
                <w:tab w:val="right" w:pos="4045"/>
              </w:tabs>
              <w:rPr>
                <w:rFonts w:cs="Arial"/>
              </w:rPr>
            </w:pPr>
            <w:r w:rsidRPr="0049164D">
              <w:rPr>
                <w:rFonts w:cs="Arial"/>
                <w:b/>
                <w:bCs/>
              </w:rPr>
              <w:t>Balance Sheet</w:t>
            </w:r>
            <w:r w:rsidRPr="0049164D">
              <w:rPr>
                <w:rFonts w:cs="Arial"/>
              </w:rPr>
              <w:t xml:space="preserve"> </w:t>
            </w:r>
            <w:r>
              <w:rPr>
                <w:rFonts w:cs="Arial"/>
              </w:rPr>
              <w:tab/>
            </w:r>
            <w:r w:rsidRPr="0049164D">
              <w:rPr>
                <w:rFonts w:cs="Arial"/>
              </w:rPr>
              <w:t>Assets $</w:t>
            </w:r>
          </w:p>
        </w:tc>
        <w:tc>
          <w:tcPr>
            <w:tcW w:w="1359" w:type="dxa"/>
            <w:tcBorders>
              <w:top w:val="single" w:sz="2" w:space="0" w:color="auto"/>
            </w:tcBorders>
            <w:shd w:val="clear" w:color="auto" w:fill="auto"/>
            <w:vAlign w:val="bottom"/>
            <w:hideMark/>
          </w:tcPr>
          <w:p w14:paraId="2E23DDDB" w14:textId="77777777" w:rsidR="00D607AB" w:rsidRPr="0049164D" w:rsidRDefault="00D607AB" w:rsidP="00D607AB">
            <w:pPr>
              <w:widowControl/>
              <w:jc w:val="right"/>
              <w:rPr>
                <w:rFonts w:cs="Arial"/>
              </w:rPr>
            </w:pPr>
            <w:r w:rsidRPr="0049164D">
              <w:rPr>
                <w:rFonts w:cs="Arial"/>
              </w:rPr>
              <w:t>818</w:t>
            </w:r>
          </w:p>
        </w:tc>
        <w:tc>
          <w:tcPr>
            <w:tcW w:w="1360" w:type="dxa"/>
            <w:tcBorders>
              <w:top w:val="single" w:sz="2" w:space="0" w:color="auto"/>
            </w:tcBorders>
            <w:shd w:val="clear" w:color="auto" w:fill="auto"/>
            <w:vAlign w:val="bottom"/>
            <w:hideMark/>
          </w:tcPr>
          <w:p w14:paraId="3102F573" w14:textId="77777777" w:rsidR="00D607AB" w:rsidRPr="0049164D" w:rsidRDefault="00D607AB" w:rsidP="00D607AB">
            <w:pPr>
              <w:widowControl/>
              <w:jc w:val="right"/>
              <w:rPr>
                <w:rFonts w:cs="Arial"/>
              </w:rPr>
            </w:pPr>
            <w:r w:rsidRPr="0049164D">
              <w:rPr>
                <w:rFonts w:cs="Arial"/>
              </w:rPr>
              <w:t>851</w:t>
            </w:r>
          </w:p>
        </w:tc>
        <w:tc>
          <w:tcPr>
            <w:tcW w:w="1360" w:type="dxa"/>
            <w:tcBorders>
              <w:top w:val="single" w:sz="2" w:space="0" w:color="auto"/>
            </w:tcBorders>
            <w:shd w:val="clear" w:color="auto" w:fill="auto"/>
            <w:vAlign w:val="bottom"/>
            <w:hideMark/>
          </w:tcPr>
          <w:p w14:paraId="598EFCEA" w14:textId="77777777" w:rsidR="00D607AB" w:rsidRPr="0049164D" w:rsidRDefault="00D607AB" w:rsidP="00D607AB">
            <w:pPr>
              <w:widowControl/>
              <w:jc w:val="right"/>
              <w:rPr>
                <w:rFonts w:cs="Arial"/>
              </w:rPr>
            </w:pPr>
            <w:r w:rsidRPr="0049164D">
              <w:rPr>
                <w:rFonts w:cs="Arial"/>
              </w:rPr>
              <w:t>871</w:t>
            </w:r>
          </w:p>
        </w:tc>
        <w:tc>
          <w:tcPr>
            <w:tcW w:w="1360" w:type="dxa"/>
            <w:tcBorders>
              <w:top w:val="single" w:sz="2" w:space="0" w:color="auto"/>
            </w:tcBorders>
            <w:shd w:val="clear" w:color="auto" w:fill="auto"/>
            <w:vAlign w:val="bottom"/>
            <w:hideMark/>
          </w:tcPr>
          <w:p w14:paraId="5D89896D" w14:textId="77777777" w:rsidR="00D607AB" w:rsidRPr="0049164D" w:rsidRDefault="00D607AB" w:rsidP="00D607AB">
            <w:pPr>
              <w:widowControl/>
              <w:jc w:val="right"/>
              <w:rPr>
                <w:rFonts w:cs="Arial"/>
              </w:rPr>
            </w:pPr>
            <w:r w:rsidRPr="0049164D">
              <w:rPr>
                <w:rFonts w:cs="Arial"/>
              </w:rPr>
              <w:t>1,322</w:t>
            </w:r>
          </w:p>
        </w:tc>
      </w:tr>
      <w:tr w:rsidR="00D607AB" w:rsidRPr="0049164D" w14:paraId="0987B8ED" w14:textId="77777777" w:rsidTr="008A35D2">
        <w:trPr>
          <w:jc w:val="center"/>
        </w:trPr>
        <w:tc>
          <w:tcPr>
            <w:tcW w:w="4137" w:type="dxa"/>
            <w:tcBorders>
              <w:top w:val="nil"/>
              <w:bottom w:val="nil"/>
            </w:tcBorders>
            <w:shd w:val="clear" w:color="auto" w:fill="auto"/>
            <w:vAlign w:val="bottom"/>
            <w:hideMark/>
          </w:tcPr>
          <w:p w14:paraId="009EA724" w14:textId="77777777" w:rsidR="00D607AB" w:rsidRPr="0049164D" w:rsidRDefault="00D607AB" w:rsidP="00D607AB">
            <w:pPr>
              <w:widowControl/>
              <w:jc w:val="right"/>
              <w:rPr>
                <w:rFonts w:cs="Arial"/>
              </w:rPr>
            </w:pPr>
            <w:r w:rsidRPr="0049164D">
              <w:rPr>
                <w:rFonts w:cs="Arial"/>
              </w:rPr>
              <w:t>Liabilities $</w:t>
            </w:r>
          </w:p>
        </w:tc>
        <w:tc>
          <w:tcPr>
            <w:tcW w:w="1359" w:type="dxa"/>
            <w:shd w:val="clear" w:color="auto" w:fill="auto"/>
            <w:vAlign w:val="bottom"/>
            <w:hideMark/>
          </w:tcPr>
          <w:p w14:paraId="617EC820" w14:textId="77777777" w:rsidR="00D607AB" w:rsidRPr="0049164D" w:rsidRDefault="00D607AB" w:rsidP="00D607AB">
            <w:pPr>
              <w:widowControl/>
              <w:jc w:val="right"/>
              <w:rPr>
                <w:rFonts w:cs="Arial"/>
              </w:rPr>
            </w:pPr>
            <w:r w:rsidRPr="0049164D">
              <w:rPr>
                <w:rFonts w:cs="Arial"/>
              </w:rPr>
              <w:t>358</w:t>
            </w:r>
          </w:p>
        </w:tc>
        <w:tc>
          <w:tcPr>
            <w:tcW w:w="1360" w:type="dxa"/>
            <w:shd w:val="clear" w:color="auto" w:fill="auto"/>
            <w:vAlign w:val="bottom"/>
            <w:hideMark/>
          </w:tcPr>
          <w:p w14:paraId="57D053DE" w14:textId="77777777" w:rsidR="00D607AB" w:rsidRPr="0049164D" w:rsidRDefault="00D607AB" w:rsidP="00D607AB">
            <w:pPr>
              <w:widowControl/>
              <w:jc w:val="right"/>
              <w:rPr>
                <w:rFonts w:cs="Arial"/>
              </w:rPr>
            </w:pPr>
            <w:r w:rsidRPr="0049164D">
              <w:rPr>
                <w:rFonts w:cs="Arial"/>
              </w:rPr>
              <w:t>374</w:t>
            </w:r>
          </w:p>
        </w:tc>
        <w:tc>
          <w:tcPr>
            <w:tcW w:w="1360" w:type="dxa"/>
            <w:shd w:val="clear" w:color="auto" w:fill="auto"/>
            <w:vAlign w:val="bottom"/>
            <w:hideMark/>
          </w:tcPr>
          <w:p w14:paraId="6E2E4DE0" w14:textId="77777777" w:rsidR="00D607AB" w:rsidRPr="0049164D" w:rsidRDefault="00D607AB" w:rsidP="00D607AB">
            <w:pPr>
              <w:widowControl/>
              <w:jc w:val="right"/>
              <w:rPr>
                <w:rFonts w:cs="Arial"/>
              </w:rPr>
            </w:pPr>
            <w:r w:rsidRPr="0049164D">
              <w:rPr>
                <w:rFonts w:cs="Arial"/>
              </w:rPr>
              <w:t>397</w:t>
            </w:r>
          </w:p>
        </w:tc>
        <w:tc>
          <w:tcPr>
            <w:tcW w:w="1360" w:type="dxa"/>
            <w:shd w:val="clear" w:color="auto" w:fill="auto"/>
            <w:vAlign w:val="bottom"/>
            <w:hideMark/>
          </w:tcPr>
          <w:p w14:paraId="016E8F9A" w14:textId="77777777" w:rsidR="00D607AB" w:rsidRPr="0049164D" w:rsidRDefault="00D607AB" w:rsidP="00D607AB">
            <w:pPr>
              <w:widowControl/>
              <w:jc w:val="right"/>
              <w:rPr>
                <w:rFonts w:cs="Arial"/>
              </w:rPr>
            </w:pPr>
            <w:r w:rsidRPr="0049164D">
              <w:rPr>
                <w:rFonts w:cs="Arial"/>
              </w:rPr>
              <w:t>152</w:t>
            </w:r>
          </w:p>
        </w:tc>
      </w:tr>
      <w:tr w:rsidR="00D607AB" w:rsidRPr="0049164D" w14:paraId="692044F1" w14:textId="77777777" w:rsidTr="008A35D2">
        <w:trPr>
          <w:jc w:val="center"/>
        </w:trPr>
        <w:tc>
          <w:tcPr>
            <w:tcW w:w="4137" w:type="dxa"/>
            <w:tcBorders>
              <w:top w:val="nil"/>
              <w:bottom w:val="single" w:sz="2" w:space="0" w:color="auto"/>
            </w:tcBorders>
            <w:shd w:val="clear" w:color="auto" w:fill="auto"/>
            <w:vAlign w:val="bottom"/>
            <w:hideMark/>
          </w:tcPr>
          <w:p w14:paraId="36CE157F" w14:textId="77777777" w:rsidR="00D607AB" w:rsidRPr="0049164D" w:rsidRDefault="00D607AB" w:rsidP="00D607AB">
            <w:pPr>
              <w:widowControl/>
              <w:jc w:val="right"/>
              <w:rPr>
                <w:rFonts w:cs="Arial"/>
              </w:rPr>
            </w:pPr>
            <w:r w:rsidRPr="0049164D">
              <w:rPr>
                <w:rFonts w:cs="Arial"/>
              </w:rPr>
              <w:t>Net Assets $</w:t>
            </w:r>
          </w:p>
        </w:tc>
        <w:tc>
          <w:tcPr>
            <w:tcW w:w="1359" w:type="dxa"/>
            <w:tcBorders>
              <w:bottom w:val="single" w:sz="2" w:space="0" w:color="auto"/>
            </w:tcBorders>
            <w:shd w:val="clear" w:color="auto" w:fill="auto"/>
            <w:vAlign w:val="bottom"/>
            <w:hideMark/>
          </w:tcPr>
          <w:p w14:paraId="1B1B6D5D" w14:textId="77777777" w:rsidR="00D607AB" w:rsidRPr="0049164D" w:rsidRDefault="00D607AB" w:rsidP="00D607AB">
            <w:pPr>
              <w:widowControl/>
              <w:jc w:val="right"/>
              <w:rPr>
                <w:rFonts w:cs="Arial"/>
              </w:rPr>
            </w:pPr>
            <w:r w:rsidRPr="0049164D">
              <w:rPr>
                <w:rFonts w:cs="Arial"/>
              </w:rPr>
              <w:t>460</w:t>
            </w:r>
          </w:p>
        </w:tc>
        <w:tc>
          <w:tcPr>
            <w:tcW w:w="1360" w:type="dxa"/>
            <w:tcBorders>
              <w:bottom w:val="single" w:sz="2" w:space="0" w:color="auto"/>
            </w:tcBorders>
            <w:shd w:val="clear" w:color="auto" w:fill="auto"/>
            <w:vAlign w:val="bottom"/>
            <w:hideMark/>
          </w:tcPr>
          <w:p w14:paraId="063F37D8" w14:textId="77777777" w:rsidR="00D607AB" w:rsidRPr="0049164D" w:rsidRDefault="00D607AB" w:rsidP="00D607AB">
            <w:pPr>
              <w:widowControl/>
              <w:jc w:val="right"/>
              <w:rPr>
                <w:rFonts w:cs="Arial"/>
              </w:rPr>
            </w:pPr>
            <w:r w:rsidRPr="0049164D">
              <w:rPr>
                <w:rFonts w:cs="Arial"/>
              </w:rPr>
              <w:t>477</w:t>
            </w:r>
          </w:p>
        </w:tc>
        <w:tc>
          <w:tcPr>
            <w:tcW w:w="1360" w:type="dxa"/>
            <w:tcBorders>
              <w:bottom w:val="single" w:sz="2" w:space="0" w:color="auto"/>
            </w:tcBorders>
            <w:shd w:val="clear" w:color="auto" w:fill="auto"/>
            <w:vAlign w:val="bottom"/>
            <w:hideMark/>
          </w:tcPr>
          <w:p w14:paraId="424E0FA4" w14:textId="77777777" w:rsidR="00D607AB" w:rsidRPr="0049164D" w:rsidRDefault="00D607AB" w:rsidP="00D607AB">
            <w:pPr>
              <w:widowControl/>
              <w:jc w:val="right"/>
              <w:rPr>
                <w:rFonts w:cs="Arial"/>
              </w:rPr>
            </w:pPr>
            <w:r w:rsidRPr="0049164D">
              <w:rPr>
                <w:rFonts w:cs="Arial"/>
              </w:rPr>
              <w:t>473</w:t>
            </w:r>
          </w:p>
        </w:tc>
        <w:tc>
          <w:tcPr>
            <w:tcW w:w="1360" w:type="dxa"/>
            <w:tcBorders>
              <w:bottom w:val="single" w:sz="2" w:space="0" w:color="auto"/>
            </w:tcBorders>
            <w:shd w:val="clear" w:color="auto" w:fill="auto"/>
            <w:vAlign w:val="bottom"/>
            <w:hideMark/>
          </w:tcPr>
          <w:p w14:paraId="47BAECEE" w14:textId="77777777" w:rsidR="00D607AB" w:rsidRPr="0049164D" w:rsidRDefault="00D607AB" w:rsidP="00D607AB">
            <w:pPr>
              <w:widowControl/>
              <w:jc w:val="right"/>
              <w:rPr>
                <w:rFonts w:cs="Arial"/>
              </w:rPr>
            </w:pPr>
            <w:r w:rsidRPr="0049164D">
              <w:rPr>
                <w:rFonts w:cs="Arial"/>
              </w:rPr>
              <w:t>893</w:t>
            </w:r>
          </w:p>
        </w:tc>
      </w:tr>
      <w:tr w:rsidR="008A35D2" w:rsidRPr="0049164D" w14:paraId="0373AA60" w14:textId="77777777" w:rsidTr="008A35D2">
        <w:trPr>
          <w:jc w:val="center"/>
        </w:trPr>
        <w:tc>
          <w:tcPr>
            <w:tcW w:w="4137" w:type="dxa"/>
            <w:tcBorders>
              <w:top w:val="single" w:sz="2" w:space="0" w:color="auto"/>
              <w:left w:val="nil"/>
              <w:bottom w:val="nil"/>
              <w:right w:val="nil"/>
            </w:tcBorders>
            <w:shd w:val="clear" w:color="auto" w:fill="auto"/>
            <w:vAlign w:val="bottom"/>
          </w:tcPr>
          <w:p w14:paraId="62BC9FB0" w14:textId="77777777" w:rsidR="008A35D2" w:rsidRPr="0049164D" w:rsidRDefault="008A35D2" w:rsidP="00D607AB">
            <w:pPr>
              <w:widowControl/>
              <w:jc w:val="right"/>
              <w:rPr>
                <w:rFonts w:cs="Arial"/>
              </w:rPr>
            </w:pPr>
          </w:p>
        </w:tc>
        <w:tc>
          <w:tcPr>
            <w:tcW w:w="1359" w:type="dxa"/>
            <w:tcBorders>
              <w:top w:val="single" w:sz="2" w:space="0" w:color="auto"/>
              <w:left w:val="nil"/>
              <w:bottom w:val="nil"/>
              <w:right w:val="nil"/>
            </w:tcBorders>
            <w:shd w:val="clear" w:color="auto" w:fill="auto"/>
            <w:vAlign w:val="bottom"/>
          </w:tcPr>
          <w:p w14:paraId="7946FDAC" w14:textId="77777777" w:rsidR="008A35D2" w:rsidRPr="0049164D" w:rsidRDefault="008A35D2" w:rsidP="00D607AB">
            <w:pPr>
              <w:widowControl/>
              <w:jc w:val="right"/>
              <w:rPr>
                <w:rFonts w:cs="Arial"/>
              </w:rPr>
            </w:pPr>
          </w:p>
        </w:tc>
        <w:tc>
          <w:tcPr>
            <w:tcW w:w="1360" w:type="dxa"/>
            <w:tcBorders>
              <w:top w:val="single" w:sz="2" w:space="0" w:color="auto"/>
              <w:left w:val="nil"/>
              <w:bottom w:val="nil"/>
              <w:right w:val="nil"/>
            </w:tcBorders>
            <w:shd w:val="clear" w:color="auto" w:fill="auto"/>
            <w:vAlign w:val="bottom"/>
          </w:tcPr>
          <w:p w14:paraId="337EAE6A" w14:textId="77777777" w:rsidR="008A35D2" w:rsidRPr="0049164D" w:rsidRDefault="008A35D2" w:rsidP="00D607AB">
            <w:pPr>
              <w:widowControl/>
              <w:jc w:val="right"/>
              <w:rPr>
                <w:rFonts w:cs="Arial"/>
              </w:rPr>
            </w:pPr>
          </w:p>
        </w:tc>
        <w:tc>
          <w:tcPr>
            <w:tcW w:w="1360" w:type="dxa"/>
            <w:tcBorders>
              <w:top w:val="single" w:sz="2" w:space="0" w:color="auto"/>
              <w:left w:val="nil"/>
              <w:bottom w:val="nil"/>
              <w:right w:val="nil"/>
            </w:tcBorders>
            <w:shd w:val="clear" w:color="auto" w:fill="auto"/>
            <w:vAlign w:val="bottom"/>
          </w:tcPr>
          <w:p w14:paraId="1DF5E6F6" w14:textId="77777777" w:rsidR="008A35D2" w:rsidRPr="0049164D" w:rsidRDefault="008A35D2" w:rsidP="00D607AB">
            <w:pPr>
              <w:widowControl/>
              <w:jc w:val="right"/>
              <w:rPr>
                <w:rFonts w:cs="Arial"/>
              </w:rPr>
            </w:pPr>
          </w:p>
        </w:tc>
        <w:tc>
          <w:tcPr>
            <w:tcW w:w="1360" w:type="dxa"/>
            <w:tcBorders>
              <w:top w:val="single" w:sz="2" w:space="0" w:color="auto"/>
              <w:left w:val="nil"/>
              <w:bottom w:val="nil"/>
              <w:right w:val="nil"/>
            </w:tcBorders>
            <w:shd w:val="clear" w:color="auto" w:fill="auto"/>
            <w:vAlign w:val="bottom"/>
          </w:tcPr>
          <w:p w14:paraId="26353E07" w14:textId="77777777" w:rsidR="008A35D2" w:rsidRDefault="008A35D2" w:rsidP="00D607AB">
            <w:pPr>
              <w:widowControl/>
              <w:jc w:val="right"/>
              <w:rPr>
                <w:rFonts w:cs="Arial"/>
              </w:rPr>
            </w:pPr>
          </w:p>
          <w:p w14:paraId="7DAA25A8" w14:textId="075A171C" w:rsidR="008A35D2" w:rsidRPr="0049164D" w:rsidRDefault="008A35D2" w:rsidP="00D607AB">
            <w:pPr>
              <w:widowControl/>
              <w:jc w:val="right"/>
              <w:rPr>
                <w:rFonts w:cs="Arial"/>
              </w:rPr>
            </w:pPr>
          </w:p>
        </w:tc>
      </w:tr>
      <w:tr w:rsidR="00D607AB" w:rsidRPr="0049164D" w14:paraId="3742494A" w14:textId="77777777" w:rsidTr="008A35D2">
        <w:trPr>
          <w:jc w:val="center"/>
        </w:trPr>
        <w:tc>
          <w:tcPr>
            <w:tcW w:w="4137" w:type="dxa"/>
            <w:tcBorders>
              <w:top w:val="nil"/>
              <w:bottom w:val="nil"/>
            </w:tcBorders>
            <w:shd w:val="clear" w:color="auto" w:fill="auto"/>
            <w:vAlign w:val="bottom"/>
            <w:hideMark/>
          </w:tcPr>
          <w:p w14:paraId="1601D3A1" w14:textId="64DF9C2C" w:rsidR="00D607AB" w:rsidRPr="0049164D" w:rsidRDefault="00D607AB" w:rsidP="00F90CCE">
            <w:pPr>
              <w:widowControl/>
              <w:tabs>
                <w:tab w:val="right" w:pos="4045"/>
              </w:tabs>
              <w:rPr>
                <w:rFonts w:cs="Arial"/>
              </w:rPr>
            </w:pPr>
            <w:r w:rsidRPr="0049164D">
              <w:rPr>
                <w:rFonts w:cs="Arial"/>
                <w:b/>
                <w:bCs/>
              </w:rPr>
              <w:lastRenderedPageBreak/>
              <w:t>Capital Structure</w:t>
            </w:r>
            <w:r>
              <w:rPr>
                <w:rFonts w:cs="Arial"/>
              </w:rPr>
              <w:tab/>
            </w:r>
            <w:r w:rsidRPr="0049164D">
              <w:rPr>
                <w:rFonts w:cs="Arial"/>
              </w:rPr>
              <w:t xml:space="preserve">Total Margin $ </w:t>
            </w:r>
          </w:p>
        </w:tc>
        <w:tc>
          <w:tcPr>
            <w:tcW w:w="1359" w:type="dxa"/>
            <w:tcBorders>
              <w:top w:val="nil"/>
              <w:right w:val="single" w:sz="4" w:space="0" w:color="auto"/>
            </w:tcBorders>
            <w:shd w:val="clear" w:color="auto" w:fill="auto"/>
            <w:hideMark/>
          </w:tcPr>
          <w:p w14:paraId="5F20878D" w14:textId="77777777" w:rsidR="00D607AB" w:rsidRPr="0049164D" w:rsidRDefault="00D607AB" w:rsidP="00D607AB">
            <w:pPr>
              <w:widowControl/>
              <w:jc w:val="right"/>
              <w:rPr>
                <w:rFonts w:cs="Arial"/>
                <w:color w:val="000000"/>
              </w:rPr>
            </w:pPr>
            <w:r w:rsidRPr="0049164D">
              <w:rPr>
                <w:rFonts w:cs="Arial"/>
                <w:color w:val="000000"/>
              </w:rPr>
              <w:t xml:space="preserve">0.01 </w:t>
            </w:r>
          </w:p>
        </w:tc>
        <w:tc>
          <w:tcPr>
            <w:tcW w:w="1360" w:type="dxa"/>
            <w:tcBorders>
              <w:top w:val="nil"/>
              <w:left w:val="single" w:sz="4" w:space="0" w:color="auto"/>
            </w:tcBorders>
            <w:shd w:val="clear" w:color="auto" w:fill="auto"/>
            <w:hideMark/>
          </w:tcPr>
          <w:p w14:paraId="7DFD11AC" w14:textId="77777777" w:rsidR="00D607AB" w:rsidRPr="0049164D" w:rsidRDefault="00D607AB" w:rsidP="00D607AB">
            <w:pPr>
              <w:widowControl/>
              <w:jc w:val="right"/>
              <w:rPr>
                <w:rFonts w:cs="Arial"/>
                <w:color w:val="000000"/>
              </w:rPr>
            </w:pPr>
            <w:r w:rsidRPr="0049164D">
              <w:rPr>
                <w:rFonts w:cs="Arial"/>
                <w:color w:val="000000"/>
              </w:rPr>
              <w:t xml:space="preserve">0.00 </w:t>
            </w:r>
          </w:p>
        </w:tc>
        <w:tc>
          <w:tcPr>
            <w:tcW w:w="1360" w:type="dxa"/>
            <w:tcBorders>
              <w:top w:val="nil"/>
            </w:tcBorders>
            <w:shd w:val="clear" w:color="auto" w:fill="auto"/>
            <w:hideMark/>
          </w:tcPr>
          <w:p w14:paraId="709BF170" w14:textId="77777777" w:rsidR="00D607AB" w:rsidRPr="0049164D" w:rsidRDefault="00D607AB" w:rsidP="00D607AB">
            <w:pPr>
              <w:widowControl/>
              <w:jc w:val="right"/>
              <w:rPr>
                <w:rFonts w:cs="Arial"/>
                <w:color w:val="000000"/>
              </w:rPr>
            </w:pPr>
            <w:r>
              <w:rPr>
                <w:rFonts w:cs="Arial"/>
                <w:color w:val="FF0000"/>
              </w:rPr>
              <w:t>(</w:t>
            </w:r>
            <w:r w:rsidRPr="0049164D">
              <w:rPr>
                <w:rFonts w:cs="Arial"/>
                <w:color w:val="FF0000"/>
              </w:rPr>
              <w:t>0.00</w:t>
            </w:r>
            <w:r>
              <w:rPr>
                <w:rFonts w:cs="Arial"/>
                <w:color w:val="FF0000"/>
              </w:rPr>
              <w:t>)</w:t>
            </w:r>
          </w:p>
        </w:tc>
        <w:tc>
          <w:tcPr>
            <w:tcW w:w="1360" w:type="dxa"/>
            <w:tcBorders>
              <w:top w:val="nil"/>
            </w:tcBorders>
            <w:shd w:val="clear" w:color="auto" w:fill="auto"/>
            <w:hideMark/>
          </w:tcPr>
          <w:p w14:paraId="298A3C91" w14:textId="77777777" w:rsidR="00D607AB" w:rsidRPr="0049164D" w:rsidRDefault="00D607AB" w:rsidP="00D607AB">
            <w:pPr>
              <w:widowControl/>
              <w:jc w:val="right"/>
              <w:rPr>
                <w:rFonts w:cs="Arial"/>
                <w:color w:val="000000"/>
              </w:rPr>
            </w:pPr>
            <w:r w:rsidRPr="0049164D">
              <w:rPr>
                <w:rFonts w:cs="Arial"/>
                <w:color w:val="000000"/>
              </w:rPr>
              <w:t xml:space="preserve">0.03 </w:t>
            </w:r>
          </w:p>
        </w:tc>
      </w:tr>
      <w:tr w:rsidR="00D607AB" w:rsidRPr="0049164D" w14:paraId="492D0541" w14:textId="77777777" w:rsidTr="008A35D2">
        <w:trPr>
          <w:jc w:val="center"/>
        </w:trPr>
        <w:tc>
          <w:tcPr>
            <w:tcW w:w="4137" w:type="dxa"/>
            <w:tcBorders>
              <w:top w:val="nil"/>
              <w:bottom w:val="nil"/>
            </w:tcBorders>
            <w:shd w:val="clear" w:color="auto" w:fill="auto"/>
            <w:vAlign w:val="bottom"/>
            <w:hideMark/>
          </w:tcPr>
          <w:p w14:paraId="050261B8" w14:textId="77777777" w:rsidR="00D607AB" w:rsidRPr="0049164D" w:rsidRDefault="00D607AB" w:rsidP="00D607AB">
            <w:pPr>
              <w:widowControl/>
              <w:jc w:val="right"/>
              <w:rPr>
                <w:rFonts w:cs="Arial"/>
              </w:rPr>
            </w:pPr>
            <w:r w:rsidRPr="0049164D">
              <w:rPr>
                <w:rFonts w:cs="Arial"/>
              </w:rPr>
              <w:t>Current Ratio</w:t>
            </w:r>
            <w:r w:rsidRPr="0049164D">
              <w:rPr>
                <w:rFonts w:cs="Arial"/>
                <w:vertAlign w:val="superscript"/>
              </w:rPr>
              <w:t xml:space="preserve"> </w:t>
            </w:r>
            <w:r w:rsidRPr="0049164D">
              <w:rPr>
                <w:rFonts w:cs="Arial"/>
              </w:rPr>
              <w:t>$</w:t>
            </w:r>
          </w:p>
        </w:tc>
        <w:tc>
          <w:tcPr>
            <w:tcW w:w="1359" w:type="dxa"/>
            <w:tcBorders>
              <w:right w:val="single" w:sz="4" w:space="0" w:color="auto"/>
            </w:tcBorders>
            <w:shd w:val="clear" w:color="auto" w:fill="auto"/>
            <w:hideMark/>
          </w:tcPr>
          <w:p w14:paraId="476B8E69" w14:textId="77777777" w:rsidR="00D607AB" w:rsidRPr="0049164D" w:rsidRDefault="00D607AB" w:rsidP="00D607AB">
            <w:pPr>
              <w:widowControl/>
              <w:jc w:val="right"/>
              <w:rPr>
                <w:rFonts w:cs="Arial"/>
                <w:color w:val="000000"/>
              </w:rPr>
            </w:pPr>
            <w:r w:rsidRPr="0049164D">
              <w:rPr>
                <w:rFonts w:cs="Arial"/>
                <w:color w:val="000000"/>
              </w:rPr>
              <w:t xml:space="preserve">1.8 </w:t>
            </w:r>
          </w:p>
        </w:tc>
        <w:tc>
          <w:tcPr>
            <w:tcW w:w="1360" w:type="dxa"/>
            <w:tcBorders>
              <w:left w:val="single" w:sz="4" w:space="0" w:color="auto"/>
            </w:tcBorders>
            <w:shd w:val="clear" w:color="auto" w:fill="auto"/>
            <w:hideMark/>
          </w:tcPr>
          <w:p w14:paraId="04431F53" w14:textId="77777777" w:rsidR="00D607AB" w:rsidRPr="0049164D" w:rsidRDefault="00D607AB" w:rsidP="00D607AB">
            <w:pPr>
              <w:widowControl/>
              <w:jc w:val="right"/>
              <w:rPr>
                <w:rFonts w:cs="Arial"/>
                <w:color w:val="000000"/>
              </w:rPr>
            </w:pPr>
            <w:r w:rsidRPr="0049164D">
              <w:rPr>
                <w:rFonts w:cs="Arial"/>
                <w:color w:val="000000"/>
              </w:rPr>
              <w:t xml:space="preserve">2.0 </w:t>
            </w:r>
          </w:p>
        </w:tc>
        <w:tc>
          <w:tcPr>
            <w:tcW w:w="1360" w:type="dxa"/>
            <w:shd w:val="clear" w:color="auto" w:fill="auto"/>
            <w:hideMark/>
          </w:tcPr>
          <w:p w14:paraId="1E156A14" w14:textId="77777777" w:rsidR="00D607AB" w:rsidRPr="0049164D" w:rsidRDefault="00D607AB" w:rsidP="00D607AB">
            <w:pPr>
              <w:widowControl/>
              <w:jc w:val="right"/>
              <w:rPr>
                <w:rFonts w:cs="Arial"/>
                <w:color w:val="000000"/>
              </w:rPr>
            </w:pPr>
            <w:r w:rsidRPr="0049164D">
              <w:rPr>
                <w:rFonts w:cs="Arial"/>
                <w:color w:val="000000"/>
              </w:rPr>
              <w:t xml:space="preserve">1.9 </w:t>
            </w:r>
          </w:p>
        </w:tc>
        <w:tc>
          <w:tcPr>
            <w:tcW w:w="1360" w:type="dxa"/>
            <w:shd w:val="clear" w:color="auto" w:fill="auto"/>
            <w:hideMark/>
          </w:tcPr>
          <w:p w14:paraId="36933A36" w14:textId="77777777" w:rsidR="00D607AB" w:rsidRPr="0049164D" w:rsidRDefault="00D607AB" w:rsidP="00D607AB">
            <w:pPr>
              <w:widowControl/>
              <w:jc w:val="right"/>
              <w:rPr>
                <w:rFonts w:cs="Arial"/>
                <w:color w:val="000000"/>
              </w:rPr>
            </w:pPr>
            <w:r w:rsidRPr="0049164D">
              <w:rPr>
                <w:rFonts w:cs="Arial"/>
                <w:color w:val="000000"/>
              </w:rPr>
              <w:t xml:space="preserve">5.4 </w:t>
            </w:r>
          </w:p>
        </w:tc>
      </w:tr>
      <w:tr w:rsidR="00D607AB" w:rsidRPr="0049164D" w14:paraId="75C27260" w14:textId="77777777" w:rsidTr="008A35D2">
        <w:trPr>
          <w:jc w:val="center"/>
        </w:trPr>
        <w:tc>
          <w:tcPr>
            <w:tcW w:w="4137" w:type="dxa"/>
            <w:tcBorders>
              <w:top w:val="nil"/>
              <w:bottom w:val="nil"/>
            </w:tcBorders>
            <w:shd w:val="clear" w:color="auto" w:fill="auto"/>
            <w:noWrap/>
            <w:vAlign w:val="bottom"/>
            <w:hideMark/>
          </w:tcPr>
          <w:p w14:paraId="5F2F6E12" w14:textId="77777777" w:rsidR="00D607AB" w:rsidRPr="0049164D" w:rsidRDefault="00D607AB" w:rsidP="00D607AB">
            <w:pPr>
              <w:widowControl/>
              <w:jc w:val="right"/>
              <w:rPr>
                <w:rFonts w:cs="Arial"/>
              </w:rPr>
            </w:pPr>
            <w:r w:rsidRPr="0049164D">
              <w:rPr>
                <w:rFonts w:cs="Arial"/>
              </w:rPr>
              <w:t>Working Capital $</w:t>
            </w:r>
          </w:p>
        </w:tc>
        <w:tc>
          <w:tcPr>
            <w:tcW w:w="1359" w:type="dxa"/>
            <w:tcBorders>
              <w:right w:val="single" w:sz="4" w:space="0" w:color="auto"/>
            </w:tcBorders>
            <w:shd w:val="clear" w:color="auto" w:fill="auto"/>
            <w:hideMark/>
          </w:tcPr>
          <w:p w14:paraId="399E921D" w14:textId="77777777" w:rsidR="00D607AB" w:rsidRPr="0049164D" w:rsidRDefault="00D607AB" w:rsidP="00D607AB">
            <w:pPr>
              <w:widowControl/>
              <w:jc w:val="right"/>
              <w:rPr>
                <w:rFonts w:cs="Arial"/>
                <w:color w:val="000000"/>
              </w:rPr>
            </w:pPr>
            <w:r w:rsidRPr="0049164D">
              <w:rPr>
                <w:rFonts w:cs="Arial"/>
                <w:color w:val="000000"/>
              </w:rPr>
              <w:t>273</w:t>
            </w:r>
          </w:p>
        </w:tc>
        <w:tc>
          <w:tcPr>
            <w:tcW w:w="1360" w:type="dxa"/>
            <w:tcBorders>
              <w:left w:val="single" w:sz="4" w:space="0" w:color="auto"/>
            </w:tcBorders>
            <w:shd w:val="clear" w:color="auto" w:fill="auto"/>
            <w:hideMark/>
          </w:tcPr>
          <w:p w14:paraId="135839C1" w14:textId="77777777" w:rsidR="00D607AB" w:rsidRPr="0049164D" w:rsidRDefault="00D607AB" w:rsidP="00D607AB">
            <w:pPr>
              <w:widowControl/>
              <w:jc w:val="right"/>
              <w:rPr>
                <w:rFonts w:cs="Arial"/>
                <w:color w:val="000000"/>
              </w:rPr>
            </w:pPr>
            <w:r w:rsidRPr="0049164D">
              <w:rPr>
                <w:rFonts w:cs="Arial"/>
                <w:color w:val="000000"/>
              </w:rPr>
              <w:t>357</w:t>
            </w:r>
          </w:p>
        </w:tc>
        <w:tc>
          <w:tcPr>
            <w:tcW w:w="1360" w:type="dxa"/>
            <w:shd w:val="clear" w:color="auto" w:fill="auto"/>
            <w:hideMark/>
          </w:tcPr>
          <w:p w14:paraId="3AAC6513" w14:textId="77777777" w:rsidR="00D607AB" w:rsidRPr="0049164D" w:rsidRDefault="00D607AB" w:rsidP="00D607AB">
            <w:pPr>
              <w:widowControl/>
              <w:jc w:val="right"/>
              <w:rPr>
                <w:rFonts w:cs="Arial"/>
                <w:color w:val="000000"/>
              </w:rPr>
            </w:pPr>
            <w:r w:rsidRPr="0049164D">
              <w:rPr>
                <w:rFonts w:cs="Arial"/>
                <w:color w:val="000000"/>
              </w:rPr>
              <w:t>329</w:t>
            </w:r>
          </w:p>
        </w:tc>
        <w:tc>
          <w:tcPr>
            <w:tcW w:w="1360" w:type="dxa"/>
            <w:shd w:val="clear" w:color="auto" w:fill="auto"/>
            <w:hideMark/>
          </w:tcPr>
          <w:p w14:paraId="02AE5A14" w14:textId="77777777" w:rsidR="00D607AB" w:rsidRPr="0049164D" w:rsidRDefault="00D607AB" w:rsidP="00D607AB">
            <w:pPr>
              <w:widowControl/>
              <w:jc w:val="right"/>
              <w:rPr>
                <w:rFonts w:cs="Arial"/>
                <w:color w:val="000000"/>
              </w:rPr>
            </w:pPr>
            <w:r w:rsidRPr="0049164D">
              <w:rPr>
                <w:rFonts w:cs="Arial"/>
                <w:color w:val="000000"/>
              </w:rPr>
              <w:t>673</w:t>
            </w:r>
          </w:p>
        </w:tc>
      </w:tr>
      <w:tr w:rsidR="00D607AB" w:rsidRPr="0049164D" w14:paraId="56A2F890" w14:textId="77777777" w:rsidTr="008A35D2">
        <w:trPr>
          <w:jc w:val="center"/>
        </w:trPr>
        <w:tc>
          <w:tcPr>
            <w:tcW w:w="4137" w:type="dxa"/>
            <w:tcBorders>
              <w:top w:val="nil"/>
              <w:bottom w:val="single" w:sz="2" w:space="0" w:color="auto"/>
            </w:tcBorders>
            <w:shd w:val="clear" w:color="auto" w:fill="auto"/>
            <w:noWrap/>
            <w:vAlign w:val="bottom"/>
            <w:hideMark/>
          </w:tcPr>
          <w:p w14:paraId="3FAAC729" w14:textId="77777777" w:rsidR="00D607AB" w:rsidRPr="0049164D" w:rsidRDefault="00D607AB" w:rsidP="00D607AB">
            <w:pPr>
              <w:widowControl/>
              <w:jc w:val="right"/>
              <w:rPr>
                <w:rFonts w:cs="Arial"/>
              </w:rPr>
            </w:pPr>
            <w:r w:rsidRPr="0049164D">
              <w:rPr>
                <w:rFonts w:cs="Arial"/>
              </w:rPr>
              <w:t>Operating Reserves $</w:t>
            </w:r>
          </w:p>
        </w:tc>
        <w:tc>
          <w:tcPr>
            <w:tcW w:w="1359" w:type="dxa"/>
            <w:tcBorders>
              <w:bottom w:val="single" w:sz="2" w:space="0" w:color="auto"/>
              <w:right w:val="single" w:sz="4" w:space="0" w:color="auto"/>
            </w:tcBorders>
            <w:shd w:val="clear" w:color="auto" w:fill="auto"/>
            <w:hideMark/>
          </w:tcPr>
          <w:p w14:paraId="15A74B3C" w14:textId="77777777" w:rsidR="00D607AB" w:rsidRPr="0049164D" w:rsidRDefault="00D607AB" w:rsidP="00D607AB">
            <w:pPr>
              <w:widowControl/>
              <w:jc w:val="right"/>
              <w:rPr>
                <w:rFonts w:cs="Arial"/>
                <w:color w:val="000000"/>
              </w:rPr>
            </w:pPr>
            <w:r w:rsidRPr="0049164D">
              <w:rPr>
                <w:rFonts w:cs="Arial"/>
                <w:color w:val="000000"/>
              </w:rPr>
              <w:t>207</w:t>
            </w:r>
          </w:p>
        </w:tc>
        <w:tc>
          <w:tcPr>
            <w:tcW w:w="1360" w:type="dxa"/>
            <w:tcBorders>
              <w:left w:val="single" w:sz="4" w:space="0" w:color="auto"/>
              <w:bottom w:val="single" w:sz="2" w:space="0" w:color="auto"/>
              <w:right w:val="single" w:sz="4" w:space="0" w:color="auto"/>
            </w:tcBorders>
            <w:shd w:val="clear" w:color="auto" w:fill="auto"/>
            <w:hideMark/>
          </w:tcPr>
          <w:p w14:paraId="4DFE0062" w14:textId="77777777" w:rsidR="00D607AB" w:rsidRPr="0049164D" w:rsidRDefault="00D607AB" w:rsidP="00D607AB">
            <w:pPr>
              <w:widowControl/>
              <w:jc w:val="right"/>
              <w:rPr>
                <w:rFonts w:cs="Arial"/>
                <w:color w:val="000000"/>
              </w:rPr>
            </w:pPr>
            <w:r w:rsidRPr="0049164D">
              <w:rPr>
                <w:rFonts w:cs="Arial"/>
                <w:color w:val="000000"/>
              </w:rPr>
              <w:t>170</w:t>
            </w:r>
          </w:p>
        </w:tc>
        <w:tc>
          <w:tcPr>
            <w:tcW w:w="1360" w:type="dxa"/>
            <w:tcBorders>
              <w:left w:val="single" w:sz="4" w:space="0" w:color="auto"/>
              <w:bottom w:val="single" w:sz="2" w:space="0" w:color="auto"/>
            </w:tcBorders>
            <w:shd w:val="clear" w:color="auto" w:fill="auto"/>
            <w:hideMark/>
          </w:tcPr>
          <w:p w14:paraId="2461834C" w14:textId="77777777" w:rsidR="00D607AB" w:rsidRPr="0049164D" w:rsidRDefault="00D607AB" w:rsidP="00D607AB">
            <w:pPr>
              <w:widowControl/>
              <w:jc w:val="right"/>
              <w:rPr>
                <w:rFonts w:cs="Arial"/>
                <w:color w:val="000000"/>
              </w:rPr>
            </w:pPr>
            <w:r w:rsidRPr="0049164D">
              <w:rPr>
                <w:rFonts w:cs="Arial"/>
                <w:color w:val="000000"/>
              </w:rPr>
              <w:t>253</w:t>
            </w:r>
          </w:p>
        </w:tc>
        <w:tc>
          <w:tcPr>
            <w:tcW w:w="1360" w:type="dxa"/>
            <w:tcBorders>
              <w:bottom w:val="single" w:sz="2" w:space="0" w:color="auto"/>
            </w:tcBorders>
            <w:shd w:val="clear" w:color="auto" w:fill="auto"/>
            <w:hideMark/>
          </w:tcPr>
          <w:p w14:paraId="4BF6D054" w14:textId="77777777" w:rsidR="00D607AB" w:rsidRPr="0049164D" w:rsidRDefault="00D607AB" w:rsidP="00D607AB">
            <w:pPr>
              <w:widowControl/>
              <w:jc w:val="right"/>
              <w:rPr>
                <w:rFonts w:cs="Arial"/>
                <w:color w:val="000000"/>
              </w:rPr>
            </w:pPr>
            <w:r w:rsidRPr="0049164D">
              <w:rPr>
                <w:rFonts w:cs="Arial"/>
                <w:color w:val="000000"/>
              </w:rPr>
              <w:t>616</w:t>
            </w:r>
          </w:p>
        </w:tc>
      </w:tr>
      <w:tr w:rsidR="00D607AB" w:rsidRPr="0049164D" w14:paraId="44E0F112" w14:textId="77777777" w:rsidTr="008A35D2">
        <w:trPr>
          <w:jc w:val="center"/>
        </w:trPr>
        <w:tc>
          <w:tcPr>
            <w:tcW w:w="4137" w:type="dxa"/>
            <w:tcBorders>
              <w:top w:val="single" w:sz="2" w:space="0" w:color="auto"/>
              <w:bottom w:val="nil"/>
            </w:tcBorders>
            <w:shd w:val="clear" w:color="auto" w:fill="auto"/>
            <w:vAlign w:val="bottom"/>
          </w:tcPr>
          <w:p w14:paraId="4526822E" w14:textId="77777777" w:rsidR="00D607AB" w:rsidRPr="001411C7" w:rsidRDefault="00D607AB" w:rsidP="00D607AB">
            <w:pPr>
              <w:widowControl/>
              <w:tabs>
                <w:tab w:val="left" w:pos="348"/>
                <w:tab w:val="left" w:pos="724"/>
                <w:tab w:val="left" w:pos="1074"/>
                <w:tab w:val="right" w:pos="4025"/>
              </w:tabs>
              <w:rPr>
                <w:rFonts w:cs="Arial"/>
                <w:bCs/>
              </w:rPr>
            </w:pPr>
            <w:r>
              <w:rPr>
                <w:rFonts w:cs="Arial"/>
                <w:b/>
                <w:bCs/>
              </w:rPr>
              <w:t>Lines of Business</w:t>
            </w:r>
          </w:p>
        </w:tc>
        <w:tc>
          <w:tcPr>
            <w:tcW w:w="1359" w:type="dxa"/>
            <w:tcBorders>
              <w:top w:val="single" w:sz="2" w:space="0" w:color="auto"/>
              <w:bottom w:val="single" w:sz="4" w:space="0" w:color="auto"/>
              <w:right w:val="single" w:sz="4" w:space="0" w:color="auto"/>
            </w:tcBorders>
            <w:shd w:val="clear" w:color="auto" w:fill="auto"/>
            <w:tcMar>
              <w:left w:w="14" w:type="dxa"/>
              <w:right w:w="0" w:type="dxa"/>
            </w:tcMar>
            <w:vAlign w:val="bottom"/>
          </w:tcPr>
          <w:p w14:paraId="715CFEB1" w14:textId="77777777" w:rsidR="00D607AB" w:rsidRPr="00294759" w:rsidRDefault="00D607AB" w:rsidP="00D607AB">
            <w:pPr>
              <w:widowControl/>
              <w:rPr>
                <w:rFonts w:cs="Arial"/>
                <w:b/>
              </w:rPr>
            </w:pPr>
          </w:p>
        </w:tc>
        <w:tc>
          <w:tcPr>
            <w:tcW w:w="1360" w:type="dxa"/>
            <w:tcBorders>
              <w:top w:val="single" w:sz="2" w:space="0" w:color="auto"/>
              <w:left w:val="single" w:sz="4" w:space="0" w:color="auto"/>
              <w:bottom w:val="single" w:sz="4" w:space="0" w:color="auto"/>
            </w:tcBorders>
            <w:shd w:val="clear" w:color="auto" w:fill="auto"/>
            <w:vAlign w:val="bottom"/>
          </w:tcPr>
          <w:p w14:paraId="17A3C04B" w14:textId="77777777" w:rsidR="00D607AB" w:rsidRPr="00294759" w:rsidRDefault="00D607AB" w:rsidP="00D607AB">
            <w:pPr>
              <w:widowControl/>
              <w:rPr>
                <w:rFonts w:cs="Arial"/>
                <w:b/>
              </w:rPr>
            </w:pPr>
          </w:p>
        </w:tc>
        <w:tc>
          <w:tcPr>
            <w:tcW w:w="1360" w:type="dxa"/>
            <w:tcBorders>
              <w:top w:val="single" w:sz="2" w:space="0" w:color="auto"/>
              <w:left w:val="single" w:sz="4" w:space="0" w:color="auto"/>
              <w:bottom w:val="single" w:sz="4" w:space="0" w:color="auto"/>
            </w:tcBorders>
            <w:shd w:val="clear" w:color="auto" w:fill="auto"/>
            <w:vAlign w:val="bottom"/>
          </w:tcPr>
          <w:p w14:paraId="0014B79F" w14:textId="77777777" w:rsidR="00D607AB" w:rsidRPr="00294759" w:rsidRDefault="00D607AB" w:rsidP="00D607AB">
            <w:pPr>
              <w:widowControl/>
              <w:rPr>
                <w:rFonts w:cs="Arial"/>
                <w:b/>
              </w:rPr>
            </w:pPr>
          </w:p>
        </w:tc>
        <w:tc>
          <w:tcPr>
            <w:tcW w:w="1360" w:type="dxa"/>
            <w:tcBorders>
              <w:top w:val="single" w:sz="2" w:space="0" w:color="auto"/>
              <w:bottom w:val="single" w:sz="4" w:space="0" w:color="auto"/>
            </w:tcBorders>
            <w:shd w:val="clear" w:color="auto" w:fill="auto"/>
            <w:noWrap/>
            <w:vAlign w:val="bottom"/>
          </w:tcPr>
          <w:p w14:paraId="35D4EEFB" w14:textId="77777777" w:rsidR="00D607AB" w:rsidRPr="0049164D" w:rsidRDefault="00D607AB" w:rsidP="00D607AB">
            <w:pPr>
              <w:widowControl/>
              <w:jc w:val="right"/>
              <w:rPr>
                <w:rFonts w:cs="Arial"/>
              </w:rPr>
            </w:pPr>
          </w:p>
        </w:tc>
      </w:tr>
      <w:tr w:rsidR="00D607AB" w:rsidRPr="00C3695C" w14:paraId="01912726" w14:textId="77777777" w:rsidTr="008A35D2">
        <w:trPr>
          <w:jc w:val="center"/>
        </w:trPr>
        <w:tc>
          <w:tcPr>
            <w:tcW w:w="4137" w:type="dxa"/>
            <w:tcBorders>
              <w:top w:val="nil"/>
              <w:left w:val="single" w:sz="4" w:space="0" w:color="auto"/>
              <w:bottom w:val="nil"/>
              <w:right w:val="single" w:sz="4" w:space="0" w:color="auto"/>
            </w:tcBorders>
            <w:shd w:val="clear" w:color="auto" w:fill="auto"/>
            <w:vAlign w:val="bottom"/>
          </w:tcPr>
          <w:p w14:paraId="048D1782" w14:textId="77777777" w:rsidR="00D607AB" w:rsidRPr="00C3695C" w:rsidRDefault="00D607AB" w:rsidP="00D607AB">
            <w:pPr>
              <w:widowControl/>
              <w:tabs>
                <w:tab w:val="left" w:pos="348"/>
                <w:tab w:val="left" w:pos="724"/>
                <w:tab w:val="left" w:pos="1074"/>
                <w:tab w:val="right" w:pos="4025"/>
              </w:tabs>
              <w:rPr>
                <w:rFonts w:cs="Arial"/>
                <w:bCs/>
              </w:rPr>
            </w:pPr>
            <w:r w:rsidRPr="00C3695C">
              <w:rPr>
                <w:rFonts w:cs="Arial"/>
                <w:bCs/>
              </w:rPr>
              <w:t>Addiction Services</w:t>
            </w:r>
            <w:r>
              <w:rPr>
                <w:rFonts w:cs="Arial"/>
                <w:bCs/>
              </w:rPr>
              <w:t xml:space="preserve">: </w:t>
            </w:r>
            <w:r w:rsidRPr="00C3695C">
              <w:rPr>
                <w:rFonts w:cs="Arial"/>
              </w:rPr>
              <w:t>% Sobriety ≥ 90</w:t>
            </w:r>
          </w:p>
        </w:tc>
        <w:tc>
          <w:tcPr>
            <w:tcW w:w="1359"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vAlign w:val="bottom"/>
          </w:tcPr>
          <w:p w14:paraId="33CB9325"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23D8BFC5"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4D41AD6D"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705A9" w14:textId="77777777" w:rsidR="00D607AB" w:rsidRPr="00C3695C" w:rsidRDefault="00D607AB" w:rsidP="00D607AB">
            <w:pPr>
              <w:widowControl/>
              <w:jc w:val="right"/>
              <w:rPr>
                <w:rFonts w:cs="Arial"/>
              </w:rPr>
            </w:pPr>
            <w:r w:rsidRPr="00C3695C">
              <w:rPr>
                <w:rFonts w:cs="Arial"/>
              </w:rPr>
              <w:t>60</w:t>
            </w:r>
          </w:p>
        </w:tc>
      </w:tr>
      <w:tr w:rsidR="00D607AB" w:rsidRPr="00C3695C" w14:paraId="49FF8250" w14:textId="77777777" w:rsidTr="008A35D2">
        <w:trPr>
          <w:jc w:val="center"/>
        </w:trPr>
        <w:tc>
          <w:tcPr>
            <w:tcW w:w="4137" w:type="dxa"/>
            <w:tcBorders>
              <w:top w:val="nil"/>
              <w:left w:val="single" w:sz="4" w:space="0" w:color="auto"/>
              <w:bottom w:val="nil"/>
              <w:right w:val="single" w:sz="4" w:space="0" w:color="auto"/>
            </w:tcBorders>
            <w:shd w:val="clear" w:color="auto" w:fill="auto"/>
            <w:vAlign w:val="bottom"/>
            <w:hideMark/>
          </w:tcPr>
          <w:p w14:paraId="38978EEF" w14:textId="77777777" w:rsidR="00D607AB" w:rsidRPr="00C3695C" w:rsidRDefault="00D607AB" w:rsidP="00D607AB">
            <w:pPr>
              <w:widowControl/>
              <w:tabs>
                <w:tab w:val="left" w:pos="348"/>
                <w:tab w:val="left" w:pos="724"/>
                <w:tab w:val="left" w:pos="1074"/>
                <w:tab w:val="right" w:pos="4025"/>
              </w:tabs>
              <w:rPr>
                <w:rFonts w:cs="Arial"/>
              </w:rPr>
            </w:pPr>
            <w:r>
              <w:rPr>
                <w:rFonts w:cs="Arial"/>
                <w:bCs/>
              </w:rPr>
              <w:t xml:space="preserve">Clinic Services: </w:t>
            </w:r>
            <w:r w:rsidRPr="00C3695C">
              <w:rPr>
                <w:rFonts w:cs="Arial"/>
              </w:rPr>
              <w:t># Clients</w:t>
            </w:r>
            <w:r w:rsidRPr="00C3695C">
              <w:rPr>
                <w:rFonts w:cs="Arial"/>
              </w:rPr>
              <w:tab/>
            </w:r>
            <w:r w:rsidRPr="00C3695C">
              <w:t xml:space="preserve"> </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29532E29"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771E96D6"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6B8D7591"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4362F" w14:textId="77777777" w:rsidR="00D607AB" w:rsidRPr="00C3695C" w:rsidRDefault="00D607AB" w:rsidP="00D607AB">
            <w:pPr>
              <w:widowControl/>
              <w:jc w:val="right"/>
              <w:rPr>
                <w:rFonts w:cs="Arial"/>
              </w:rPr>
            </w:pPr>
            <w:r w:rsidRPr="00C3695C">
              <w:t>861</w:t>
            </w:r>
          </w:p>
        </w:tc>
      </w:tr>
      <w:tr w:rsidR="00D607AB" w:rsidRPr="00C3695C" w14:paraId="2310EFDD" w14:textId="77777777" w:rsidTr="008A35D2">
        <w:trPr>
          <w:jc w:val="center"/>
        </w:trPr>
        <w:tc>
          <w:tcPr>
            <w:tcW w:w="4137" w:type="dxa"/>
            <w:tcBorders>
              <w:top w:val="nil"/>
              <w:left w:val="single" w:sz="4" w:space="0" w:color="auto"/>
              <w:bottom w:val="nil"/>
              <w:right w:val="single" w:sz="4" w:space="0" w:color="auto"/>
            </w:tcBorders>
            <w:shd w:val="clear" w:color="auto" w:fill="auto"/>
            <w:vAlign w:val="bottom"/>
            <w:hideMark/>
          </w:tcPr>
          <w:p w14:paraId="6A371DB6" w14:textId="77777777" w:rsidR="00D607AB" w:rsidRPr="00C3695C" w:rsidRDefault="00D607AB" w:rsidP="00D607AB">
            <w:pPr>
              <w:widowControl/>
              <w:tabs>
                <w:tab w:val="left" w:pos="348"/>
                <w:tab w:val="left" w:pos="724"/>
                <w:tab w:val="left" w:pos="1074"/>
                <w:tab w:val="right" w:pos="4025"/>
              </w:tabs>
              <w:rPr>
                <w:rFonts w:cs="Arial"/>
              </w:rPr>
            </w:pPr>
            <w:r w:rsidRPr="00C3695C">
              <w:rPr>
                <w:rFonts w:cs="Arial"/>
                <w:bCs/>
              </w:rPr>
              <w:t>Mental Health</w:t>
            </w:r>
            <w:r>
              <w:rPr>
                <w:rFonts w:cs="Arial"/>
                <w:bCs/>
              </w:rPr>
              <w:t xml:space="preserve">: </w:t>
            </w:r>
            <w:r w:rsidRPr="00C3695C">
              <w:rPr>
                <w:rFonts w:cs="Arial"/>
              </w:rPr>
              <w:t># Clients</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5F7BC979"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AED188D"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4D39AC8"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E863" w14:textId="77777777" w:rsidR="00D607AB" w:rsidRPr="00C3695C" w:rsidRDefault="00D607AB" w:rsidP="00D607AB">
            <w:pPr>
              <w:widowControl/>
              <w:jc w:val="right"/>
              <w:rPr>
                <w:rFonts w:cs="Arial"/>
              </w:rPr>
            </w:pPr>
            <w:r w:rsidRPr="00C3695C">
              <w:rPr>
                <w:rFonts w:cs="Arial"/>
              </w:rPr>
              <w:t>600</w:t>
            </w:r>
          </w:p>
        </w:tc>
      </w:tr>
      <w:tr w:rsidR="00D607AB" w:rsidRPr="00C3695C" w14:paraId="51410AFD" w14:textId="77777777" w:rsidTr="008A35D2">
        <w:trPr>
          <w:jc w:val="center"/>
        </w:trPr>
        <w:tc>
          <w:tcPr>
            <w:tcW w:w="4137" w:type="dxa"/>
            <w:tcBorders>
              <w:top w:val="nil"/>
              <w:left w:val="single" w:sz="4" w:space="0" w:color="auto"/>
              <w:bottom w:val="nil"/>
              <w:right w:val="single" w:sz="4" w:space="0" w:color="auto"/>
            </w:tcBorders>
            <w:shd w:val="clear" w:color="auto" w:fill="auto"/>
            <w:noWrap/>
            <w:vAlign w:val="bottom"/>
            <w:hideMark/>
          </w:tcPr>
          <w:p w14:paraId="5BCEB937" w14:textId="77777777" w:rsidR="00D607AB" w:rsidRPr="00C3695C" w:rsidRDefault="00D607AB" w:rsidP="00D607AB">
            <w:pPr>
              <w:widowControl/>
              <w:tabs>
                <w:tab w:val="left" w:pos="348"/>
                <w:tab w:val="left" w:pos="724"/>
                <w:tab w:val="left" w:pos="1074"/>
                <w:tab w:val="right" w:pos="4025"/>
              </w:tabs>
              <w:rPr>
                <w:rFonts w:cs="Arial"/>
              </w:rPr>
            </w:pPr>
            <w:r w:rsidRPr="00C3695C">
              <w:rPr>
                <w:rFonts w:cs="Arial"/>
                <w:bCs/>
              </w:rPr>
              <w:t>Prevention Duluth</w:t>
            </w:r>
            <w:r>
              <w:rPr>
                <w:rFonts w:cs="Arial"/>
                <w:bCs/>
              </w:rPr>
              <w:t xml:space="preserve">: </w:t>
            </w:r>
            <w:r w:rsidRPr="00C3695C">
              <w:rPr>
                <w:rFonts w:cs="Arial"/>
              </w:rPr>
              <w:t># Clients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24A45B35"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504BCD21"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070952C5"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8F2A3" w14:textId="77777777" w:rsidR="00D607AB" w:rsidRPr="00C3695C" w:rsidRDefault="00D607AB" w:rsidP="00D607AB">
            <w:pPr>
              <w:widowControl/>
              <w:jc w:val="right"/>
              <w:rPr>
                <w:rFonts w:cs="Arial"/>
              </w:rPr>
            </w:pPr>
            <w:r w:rsidRPr="00C3695C">
              <w:rPr>
                <w:rFonts w:cs="Arial"/>
              </w:rPr>
              <w:t>2,315</w:t>
            </w:r>
          </w:p>
        </w:tc>
      </w:tr>
      <w:tr w:rsidR="00D607AB" w:rsidRPr="00C3695C" w14:paraId="7A24E426" w14:textId="77777777" w:rsidTr="008A35D2">
        <w:trPr>
          <w:jc w:val="center"/>
        </w:trPr>
        <w:tc>
          <w:tcPr>
            <w:tcW w:w="4137" w:type="dxa"/>
            <w:tcBorders>
              <w:top w:val="nil"/>
              <w:left w:val="single" w:sz="4" w:space="0" w:color="auto"/>
              <w:bottom w:val="nil"/>
              <w:right w:val="single" w:sz="4" w:space="0" w:color="auto"/>
            </w:tcBorders>
            <w:shd w:val="clear" w:color="auto" w:fill="auto"/>
            <w:noWrap/>
            <w:vAlign w:val="bottom"/>
            <w:hideMark/>
          </w:tcPr>
          <w:p w14:paraId="474F7975" w14:textId="77777777" w:rsidR="00D607AB" w:rsidRPr="00C3695C" w:rsidRDefault="00D607AB" w:rsidP="00D607AB">
            <w:pPr>
              <w:widowControl/>
              <w:tabs>
                <w:tab w:val="left" w:pos="348"/>
                <w:tab w:val="left" w:pos="724"/>
                <w:tab w:val="left" w:pos="1074"/>
                <w:tab w:val="right" w:pos="4025"/>
              </w:tabs>
              <w:rPr>
                <w:rFonts w:cs="Arial"/>
              </w:rPr>
            </w:pPr>
            <w:r w:rsidRPr="00C3695C">
              <w:rPr>
                <w:rFonts w:cs="Arial"/>
                <w:bCs/>
              </w:rPr>
              <w:t>Prevention Midtown</w:t>
            </w:r>
            <w:r>
              <w:rPr>
                <w:rFonts w:cs="Arial"/>
                <w:bCs/>
              </w:rPr>
              <w:t xml:space="preserve">: </w:t>
            </w:r>
            <w:r w:rsidRPr="00C3695C">
              <w:rPr>
                <w:rFonts w:cs="Arial"/>
              </w:rPr>
              <w:t># Clients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4EF34669"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65E0F9DE"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02DE9DAF"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E27F" w14:textId="77777777" w:rsidR="00D607AB" w:rsidRPr="00C3695C" w:rsidRDefault="00D607AB" w:rsidP="00D607AB">
            <w:pPr>
              <w:widowControl/>
              <w:jc w:val="right"/>
              <w:rPr>
                <w:rFonts w:cs="Arial"/>
              </w:rPr>
            </w:pPr>
            <w:r w:rsidRPr="00C3695C">
              <w:rPr>
                <w:rFonts w:cs="Arial"/>
              </w:rPr>
              <w:t>4,800</w:t>
            </w:r>
          </w:p>
        </w:tc>
      </w:tr>
      <w:tr w:rsidR="00D607AB" w:rsidRPr="00C3695C" w14:paraId="2E1BE049" w14:textId="77777777" w:rsidTr="008A35D2">
        <w:trPr>
          <w:jc w:val="center"/>
        </w:trPr>
        <w:tc>
          <w:tcPr>
            <w:tcW w:w="4137" w:type="dxa"/>
            <w:tcBorders>
              <w:top w:val="nil"/>
              <w:left w:val="single" w:sz="4" w:space="0" w:color="auto"/>
              <w:bottom w:val="single" w:sz="4" w:space="0" w:color="auto"/>
              <w:right w:val="single" w:sz="4" w:space="0" w:color="auto"/>
            </w:tcBorders>
            <w:shd w:val="clear" w:color="auto" w:fill="auto"/>
            <w:vAlign w:val="bottom"/>
            <w:hideMark/>
          </w:tcPr>
          <w:p w14:paraId="7451779E" w14:textId="77777777" w:rsidR="00D607AB" w:rsidRPr="00C3695C" w:rsidRDefault="00D607AB" w:rsidP="00D607AB">
            <w:pPr>
              <w:widowControl/>
              <w:tabs>
                <w:tab w:val="left" w:pos="348"/>
                <w:tab w:val="left" w:pos="724"/>
                <w:tab w:val="left" w:pos="1074"/>
                <w:tab w:val="right" w:pos="4025"/>
              </w:tabs>
              <w:rPr>
                <w:rFonts w:cs="Arial"/>
              </w:rPr>
            </w:pPr>
            <w:r w:rsidRPr="00C3695C">
              <w:rPr>
                <w:rFonts w:cs="Arial"/>
                <w:bCs/>
              </w:rPr>
              <w:t>Resources</w:t>
            </w:r>
            <w:r>
              <w:rPr>
                <w:rFonts w:cs="Arial"/>
                <w:bCs/>
              </w:rPr>
              <w:t>: $ Revenues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7466E54D"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2A77B362"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4D298C8B"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E019772" w14:textId="77777777" w:rsidR="00D607AB" w:rsidRPr="00C3695C" w:rsidRDefault="00D607AB" w:rsidP="00D607AB">
            <w:pPr>
              <w:widowControl/>
              <w:jc w:val="right"/>
              <w:rPr>
                <w:rFonts w:cs="Arial"/>
              </w:rPr>
            </w:pPr>
            <w:r w:rsidRPr="006E0F51">
              <w:t>7,620</w:t>
            </w:r>
          </w:p>
        </w:tc>
      </w:tr>
    </w:tbl>
    <w:p w14:paraId="7E780B43" w14:textId="2B4754F7" w:rsidR="00D607AB" w:rsidRDefault="00F90CCE" w:rsidP="00F90CCE">
      <w:pPr>
        <w:widowControl/>
        <w:jc w:val="center"/>
      </w:pPr>
      <w:r w:rsidRPr="00332E75">
        <w:rPr>
          <w:rStyle w:val="FootnoteReference"/>
          <w:rFonts w:cs="Arial"/>
        </w:rPr>
        <w:footnoteReference w:id="3"/>
      </w:r>
    </w:p>
    <w:p w14:paraId="5E54F2C3" w14:textId="77777777" w:rsidR="00D607AB" w:rsidRDefault="00D607AB" w:rsidP="00D607AB">
      <w:pPr>
        <w:widowControl/>
      </w:pPr>
      <w:r>
        <w:t xml:space="preserve">Note that the above success measures for the first three years of the lines of business are blank. This is because there is usually a paucity of information available when first starting to use the method. In the example below, the Victoria Theatre Association illustrates how its programming group works over a longer period of time: </w:t>
      </w:r>
    </w:p>
    <w:p w14:paraId="7BF2128E" w14:textId="77777777" w:rsidR="00D607AB" w:rsidRDefault="00D607AB" w:rsidP="00D607AB">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20" w:type="dxa"/>
        </w:tblCellMar>
        <w:tblLook w:val="0000" w:firstRow="0" w:lastRow="0" w:firstColumn="0" w:lastColumn="0" w:noHBand="0" w:noVBand="0"/>
      </w:tblPr>
      <w:tblGrid>
        <w:gridCol w:w="4135"/>
        <w:gridCol w:w="906"/>
        <w:gridCol w:w="907"/>
        <w:gridCol w:w="907"/>
        <w:gridCol w:w="907"/>
        <w:gridCol w:w="907"/>
        <w:gridCol w:w="907"/>
      </w:tblGrid>
      <w:tr w:rsidR="00D607AB" w:rsidRPr="00803093" w14:paraId="2D8F4961" w14:textId="77777777" w:rsidTr="00D607AB">
        <w:trPr>
          <w:cantSplit/>
          <w:trHeight w:val="320"/>
          <w:tblHeader/>
          <w:jc w:val="center"/>
        </w:trPr>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ECB1F" w14:textId="77777777" w:rsidR="00D607AB" w:rsidRPr="00803093" w:rsidRDefault="00D607AB" w:rsidP="00D607AB">
            <w:pPr>
              <w:widowControl/>
              <w:tabs>
                <w:tab w:val="left" w:pos="376"/>
              </w:tabs>
              <w:rPr>
                <w:b/>
              </w:rPr>
            </w:pPr>
            <w:r w:rsidRPr="00803093">
              <w:br w:type="page"/>
            </w:r>
            <w:r w:rsidRPr="00803093">
              <w:br w:type="page"/>
            </w:r>
            <w:r>
              <w:rPr>
                <w:b/>
              </w:rPr>
              <w:t>Success Measures</w:t>
            </w:r>
            <w:r w:rsidRPr="00001D36">
              <w:t xml:space="preserve"> </w:t>
            </w:r>
            <w:r>
              <w:t xml:space="preserve">(in </w:t>
            </w:r>
            <w:r w:rsidRPr="00001D36">
              <w:t>thousands)</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832FB8" w14:textId="77777777" w:rsidR="00D607AB" w:rsidRPr="00803093" w:rsidRDefault="00D607AB" w:rsidP="00D607AB">
            <w:pPr>
              <w:widowControl/>
              <w:jc w:val="right"/>
            </w:pPr>
            <w:r>
              <w:t>Year 1</w:t>
            </w:r>
          </w:p>
        </w:tc>
        <w:tc>
          <w:tcPr>
            <w:tcW w:w="90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DCA55F2" w14:textId="77777777" w:rsidR="00D607AB" w:rsidRPr="00803093" w:rsidRDefault="00D607AB" w:rsidP="00D607AB">
            <w:pPr>
              <w:widowControl/>
              <w:jc w:val="right"/>
            </w:pPr>
            <w:r>
              <w:t>Year 2</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501648" w14:textId="77777777" w:rsidR="00D607AB" w:rsidRPr="00803093" w:rsidRDefault="00D607AB" w:rsidP="00D607AB">
            <w:pPr>
              <w:widowControl/>
              <w:jc w:val="right"/>
            </w:pPr>
            <w:r>
              <w:t>Year 3</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73B22E" w14:textId="77777777" w:rsidR="00D607AB" w:rsidRPr="00803093" w:rsidRDefault="00D607AB" w:rsidP="00D607AB">
            <w:pPr>
              <w:widowControl/>
              <w:jc w:val="right"/>
            </w:pPr>
            <w:r>
              <w:t>Year 4</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76960" w14:textId="77777777" w:rsidR="00D607AB" w:rsidRPr="00803093" w:rsidRDefault="00D607AB" w:rsidP="00D607AB">
            <w:pPr>
              <w:widowControl/>
              <w:jc w:val="right"/>
            </w:pPr>
            <w:r>
              <w:t>Year 5</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E25979" w14:textId="77777777" w:rsidR="00D607AB" w:rsidRPr="00803093" w:rsidRDefault="00D607AB" w:rsidP="00D607AB">
            <w:pPr>
              <w:widowControl/>
              <w:jc w:val="right"/>
            </w:pPr>
            <w:r>
              <w:t>Year 6</w:t>
            </w:r>
          </w:p>
        </w:tc>
      </w:tr>
      <w:tr w:rsidR="00D607AB" w:rsidRPr="00803093" w14:paraId="674B97FB" w14:textId="77777777" w:rsidTr="00D607AB">
        <w:trPr>
          <w:cantSplit/>
          <w:trHeight w:val="320"/>
          <w:jc w:val="center"/>
        </w:trPr>
        <w:tc>
          <w:tcPr>
            <w:tcW w:w="4135" w:type="dxa"/>
            <w:tcBorders>
              <w:top w:val="single" w:sz="4" w:space="0" w:color="auto"/>
              <w:left w:val="single" w:sz="4" w:space="0" w:color="auto"/>
              <w:bottom w:val="single" w:sz="4" w:space="0" w:color="auto"/>
              <w:right w:val="single" w:sz="4" w:space="0" w:color="auto"/>
            </w:tcBorders>
            <w:shd w:val="clear" w:color="auto" w:fill="auto"/>
          </w:tcPr>
          <w:p w14:paraId="6CFEE095" w14:textId="77777777" w:rsidR="00D607AB" w:rsidRPr="00803093" w:rsidRDefault="00D607AB" w:rsidP="00D607AB">
            <w:pPr>
              <w:widowControl/>
              <w:tabs>
                <w:tab w:val="left" w:pos="376"/>
              </w:tabs>
              <w:jc w:val="right"/>
            </w:pPr>
            <w:r w:rsidRPr="00803093">
              <w:t>Productions</w:t>
            </w:r>
            <w:r>
              <w:t xml:space="preserve"> #</w:t>
            </w:r>
          </w:p>
          <w:p w14:paraId="08FAA5E0" w14:textId="77777777" w:rsidR="00D607AB" w:rsidRPr="00803093" w:rsidRDefault="00D607AB" w:rsidP="00D607AB">
            <w:pPr>
              <w:widowControl/>
              <w:tabs>
                <w:tab w:val="left" w:pos="376"/>
              </w:tabs>
              <w:jc w:val="right"/>
            </w:pPr>
            <w:r w:rsidRPr="00803093">
              <w:t>Performances</w:t>
            </w:r>
            <w:r>
              <w:t xml:space="preserve"> #</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2BA2BAA" w14:textId="77777777" w:rsidR="00D607AB" w:rsidRPr="00803093" w:rsidRDefault="00D607AB" w:rsidP="00D607AB">
            <w:pPr>
              <w:widowControl/>
              <w:jc w:val="right"/>
            </w:pPr>
          </w:p>
          <w:p w14:paraId="0B29CF76" w14:textId="77777777" w:rsidR="00D607AB" w:rsidRPr="00803093" w:rsidRDefault="00D607AB" w:rsidP="00D607AB">
            <w:pPr>
              <w:widowControl/>
              <w:jc w:val="right"/>
            </w:pPr>
            <w:r w:rsidRPr="00803093">
              <w:t>378</w:t>
            </w:r>
          </w:p>
        </w:tc>
        <w:tc>
          <w:tcPr>
            <w:tcW w:w="907" w:type="dxa"/>
            <w:tcBorders>
              <w:top w:val="single" w:sz="4" w:space="0" w:color="auto"/>
              <w:left w:val="single" w:sz="4" w:space="0" w:color="auto"/>
              <w:bottom w:val="single" w:sz="4" w:space="0" w:color="auto"/>
              <w:right w:val="nil"/>
            </w:tcBorders>
            <w:shd w:val="clear" w:color="auto" w:fill="auto"/>
          </w:tcPr>
          <w:p w14:paraId="5E0885E8" w14:textId="77777777" w:rsidR="00D607AB" w:rsidRPr="00803093" w:rsidRDefault="00D607AB" w:rsidP="00D607AB">
            <w:pPr>
              <w:widowControl/>
              <w:jc w:val="right"/>
            </w:pPr>
          </w:p>
          <w:p w14:paraId="0805FD49" w14:textId="77777777" w:rsidR="00D607AB" w:rsidRPr="00803093" w:rsidRDefault="00D607AB" w:rsidP="00D607AB">
            <w:pPr>
              <w:widowControl/>
              <w:jc w:val="right"/>
            </w:pPr>
            <w:r w:rsidRPr="00803093">
              <w:t>330</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68D2917D" w14:textId="77777777" w:rsidR="00D607AB" w:rsidRPr="00803093" w:rsidRDefault="00D607AB" w:rsidP="00D607AB">
            <w:pPr>
              <w:widowControl/>
              <w:jc w:val="right"/>
            </w:pPr>
          </w:p>
          <w:p w14:paraId="71245C8C" w14:textId="77777777" w:rsidR="00D607AB" w:rsidRPr="00803093" w:rsidRDefault="00D607AB" w:rsidP="00D607AB">
            <w:pPr>
              <w:widowControl/>
              <w:jc w:val="right"/>
            </w:pPr>
            <w:r w:rsidRPr="00803093">
              <w:t>345</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1AFF5588" w14:textId="77777777" w:rsidR="00D607AB" w:rsidRPr="00803093" w:rsidRDefault="00D607AB" w:rsidP="00D607AB">
            <w:pPr>
              <w:widowControl/>
              <w:jc w:val="right"/>
            </w:pPr>
            <w:r w:rsidRPr="00803093">
              <w:t>54</w:t>
            </w:r>
          </w:p>
          <w:p w14:paraId="508100D2" w14:textId="77777777" w:rsidR="00D607AB" w:rsidRPr="00803093" w:rsidRDefault="00D607AB" w:rsidP="00D607AB">
            <w:pPr>
              <w:widowControl/>
              <w:jc w:val="right"/>
            </w:pPr>
            <w:r w:rsidRPr="00803093">
              <w:t>324</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00095DE5" w14:textId="77777777" w:rsidR="00D607AB" w:rsidRPr="00803093" w:rsidRDefault="00D607AB" w:rsidP="00D607AB">
            <w:pPr>
              <w:widowControl/>
              <w:jc w:val="right"/>
            </w:pPr>
            <w:r w:rsidRPr="00803093">
              <w:t>108</w:t>
            </w:r>
          </w:p>
          <w:p w14:paraId="0263D95C" w14:textId="77777777" w:rsidR="00D607AB" w:rsidRPr="00803093" w:rsidRDefault="00D607AB" w:rsidP="00D607AB">
            <w:pPr>
              <w:widowControl/>
              <w:jc w:val="right"/>
            </w:pPr>
            <w:r w:rsidRPr="00803093">
              <w:t>468</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4B96569E" w14:textId="77777777" w:rsidR="00D607AB" w:rsidRPr="00803093" w:rsidRDefault="00D607AB" w:rsidP="00D607AB">
            <w:pPr>
              <w:widowControl/>
              <w:jc w:val="right"/>
            </w:pPr>
            <w:r w:rsidRPr="00803093">
              <w:t>172</w:t>
            </w:r>
          </w:p>
          <w:p w14:paraId="6185DBBC" w14:textId="77777777" w:rsidR="00D607AB" w:rsidRPr="00803093" w:rsidRDefault="00D607AB" w:rsidP="00D607AB">
            <w:pPr>
              <w:widowControl/>
              <w:jc w:val="right"/>
            </w:pPr>
            <w:r w:rsidRPr="00803093">
              <w:t>470</w:t>
            </w:r>
          </w:p>
        </w:tc>
      </w:tr>
      <w:tr w:rsidR="00D607AB" w:rsidRPr="00803093" w14:paraId="54E5B041" w14:textId="77777777" w:rsidTr="00D607AB">
        <w:trPr>
          <w:cantSplit/>
          <w:trHeight w:val="969"/>
          <w:jc w:val="center"/>
        </w:trPr>
        <w:tc>
          <w:tcPr>
            <w:tcW w:w="4135" w:type="dxa"/>
            <w:tcBorders>
              <w:top w:val="single" w:sz="4" w:space="0" w:color="auto"/>
              <w:left w:val="single" w:sz="4" w:space="0" w:color="auto"/>
              <w:bottom w:val="single" w:sz="4" w:space="0" w:color="auto"/>
              <w:right w:val="single" w:sz="4" w:space="0" w:color="auto"/>
            </w:tcBorders>
            <w:shd w:val="clear" w:color="auto" w:fill="auto"/>
          </w:tcPr>
          <w:p w14:paraId="5A126C79" w14:textId="77777777" w:rsidR="00D607AB" w:rsidRPr="00803093" w:rsidRDefault="00D607AB" w:rsidP="00D607AB">
            <w:pPr>
              <w:widowControl/>
              <w:tabs>
                <w:tab w:val="left" w:pos="376"/>
              </w:tabs>
              <w:jc w:val="right"/>
            </w:pPr>
            <w:r>
              <w:t xml:space="preserve">Total </w:t>
            </w:r>
            <w:r w:rsidRPr="00803093">
              <w:t>Attendance</w:t>
            </w:r>
            <w:r>
              <w:t xml:space="preserve"> # </w:t>
            </w:r>
          </w:p>
          <w:p w14:paraId="0FD83434" w14:textId="77777777" w:rsidR="00D607AB" w:rsidRPr="00803093" w:rsidRDefault="00D607AB" w:rsidP="00D607AB">
            <w:pPr>
              <w:widowControl/>
              <w:tabs>
                <w:tab w:val="left" w:pos="376"/>
              </w:tabs>
              <w:jc w:val="right"/>
            </w:pPr>
            <w:r w:rsidRPr="00803093">
              <w:t>By Brands: Broadway</w:t>
            </w:r>
            <w:r>
              <w:t xml:space="preserve"> #</w:t>
            </w:r>
            <w:r w:rsidRPr="00803093">
              <w:t xml:space="preserve"> </w:t>
            </w:r>
          </w:p>
          <w:p w14:paraId="745764FC" w14:textId="77777777" w:rsidR="00D607AB" w:rsidRPr="00803093" w:rsidRDefault="00D607AB" w:rsidP="00D607AB">
            <w:pPr>
              <w:widowControl/>
              <w:tabs>
                <w:tab w:val="left" w:pos="376"/>
              </w:tabs>
              <w:jc w:val="right"/>
            </w:pPr>
            <w:r w:rsidRPr="00803093">
              <w:t>Community</w:t>
            </w:r>
            <w:r>
              <w:t xml:space="preserve"> #</w:t>
            </w:r>
          </w:p>
          <w:p w14:paraId="57CA1D4B" w14:textId="77777777" w:rsidR="00D607AB" w:rsidRPr="00803093" w:rsidRDefault="00D607AB" w:rsidP="00D607AB">
            <w:pPr>
              <w:widowControl/>
              <w:tabs>
                <w:tab w:val="left" w:pos="376"/>
              </w:tabs>
              <w:jc w:val="right"/>
            </w:pPr>
            <w:r w:rsidRPr="00803093">
              <w:t>Select</w:t>
            </w:r>
            <w:r>
              <w:t xml:space="preserve"> #</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FD2A8EC" w14:textId="77777777" w:rsidR="00D607AB" w:rsidRPr="00803093" w:rsidRDefault="00D607AB" w:rsidP="00D607AB">
            <w:pPr>
              <w:widowControl/>
              <w:jc w:val="right"/>
            </w:pPr>
            <w:r w:rsidRPr="00803093">
              <w:t>311</w:t>
            </w:r>
          </w:p>
          <w:p w14:paraId="4FA76E67" w14:textId="77777777" w:rsidR="00D607AB" w:rsidRPr="00803093" w:rsidRDefault="00D607AB" w:rsidP="00D607AB">
            <w:pPr>
              <w:widowControl/>
              <w:jc w:val="right"/>
            </w:pPr>
            <w:r>
              <w:t>174</w:t>
            </w:r>
          </w:p>
          <w:p w14:paraId="65434B3E" w14:textId="77777777" w:rsidR="00D607AB" w:rsidRPr="00803093" w:rsidRDefault="00D607AB" w:rsidP="00D607AB">
            <w:pPr>
              <w:widowControl/>
              <w:jc w:val="right"/>
            </w:pPr>
            <w:r w:rsidRPr="00803093">
              <w:t>92</w:t>
            </w:r>
          </w:p>
          <w:p w14:paraId="61AA83F4" w14:textId="77777777" w:rsidR="00D607AB" w:rsidRPr="00803093" w:rsidRDefault="00D607AB" w:rsidP="00D607AB">
            <w:pPr>
              <w:widowControl/>
              <w:jc w:val="right"/>
            </w:pPr>
            <w:r w:rsidRPr="00803093">
              <w:t>45</w:t>
            </w:r>
          </w:p>
        </w:tc>
        <w:tc>
          <w:tcPr>
            <w:tcW w:w="907" w:type="dxa"/>
            <w:tcBorders>
              <w:top w:val="single" w:sz="4" w:space="0" w:color="auto"/>
              <w:left w:val="single" w:sz="4" w:space="0" w:color="auto"/>
              <w:bottom w:val="single" w:sz="4" w:space="0" w:color="auto"/>
              <w:right w:val="nil"/>
            </w:tcBorders>
            <w:shd w:val="clear" w:color="auto" w:fill="auto"/>
          </w:tcPr>
          <w:p w14:paraId="65952033" w14:textId="77777777" w:rsidR="00D607AB" w:rsidRPr="00803093" w:rsidRDefault="00D607AB" w:rsidP="00D607AB">
            <w:pPr>
              <w:widowControl/>
              <w:jc w:val="right"/>
            </w:pPr>
            <w:r w:rsidRPr="00803093">
              <w:t>302</w:t>
            </w:r>
          </w:p>
          <w:p w14:paraId="25012855" w14:textId="77777777" w:rsidR="00D607AB" w:rsidRPr="00803093" w:rsidRDefault="00D607AB" w:rsidP="00D607AB">
            <w:pPr>
              <w:widowControl/>
              <w:jc w:val="right"/>
            </w:pPr>
            <w:r w:rsidRPr="00803093">
              <w:t>179</w:t>
            </w:r>
          </w:p>
          <w:p w14:paraId="38751C9F" w14:textId="77777777" w:rsidR="00D607AB" w:rsidRPr="00803093" w:rsidRDefault="00D607AB" w:rsidP="00D607AB">
            <w:pPr>
              <w:widowControl/>
              <w:jc w:val="right"/>
            </w:pPr>
            <w:r w:rsidRPr="00803093">
              <w:t>70</w:t>
            </w:r>
          </w:p>
          <w:p w14:paraId="7FD7CE22" w14:textId="77777777" w:rsidR="00D607AB" w:rsidRPr="00803093" w:rsidRDefault="00D607AB" w:rsidP="00D607AB">
            <w:pPr>
              <w:widowControl/>
              <w:jc w:val="right"/>
            </w:pPr>
            <w:r w:rsidRPr="00803093">
              <w:t>5</w:t>
            </w:r>
            <w:r>
              <w:t>3</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150BEE68" w14:textId="77777777" w:rsidR="00D607AB" w:rsidRPr="00803093" w:rsidRDefault="00D607AB" w:rsidP="00D607AB">
            <w:pPr>
              <w:widowControl/>
              <w:jc w:val="right"/>
            </w:pPr>
            <w:r w:rsidRPr="00803093">
              <w:t>311</w:t>
            </w:r>
          </w:p>
          <w:p w14:paraId="05C5CF98" w14:textId="77777777" w:rsidR="00D607AB" w:rsidRPr="00803093" w:rsidRDefault="00D607AB" w:rsidP="00D607AB">
            <w:pPr>
              <w:widowControl/>
              <w:jc w:val="right"/>
            </w:pPr>
            <w:r w:rsidRPr="00803093">
              <w:t>158</w:t>
            </w:r>
          </w:p>
          <w:p w14:paraId="10B9BC75" w14:textId="77777777" w:rsidR="00D607AB" w:rsidRPr="00803093" w:rsidRDefault="00D607AB" w:rsidP="00D607AB">
            <w:pPr>
              <w:widowControl/>
              <w:jc w:val="right"/>
            </w:pPr>
            <w:r>
              <w:t>89</w:t>
            </w:r>
          </w:p>
          <w:p w14:paraId="407F9DDC" w14:textId="77777777" w:rsidR="00D607AB" w:rsidRPr="00803093" w:rsidRDefault="00D607AB" w:rsidP="00D607AB">
            <w:pPr>
              <w:widowControl/>
              <w:jc w:val="right"/>
            </w:pPr>
            <w:r w:rsidRPr="00803093">
              <w:t>64</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7AD7D417" w14:textId="77777777" w:rsidR="00D607AB" w:rsidRPr="00803093" w:rsidRDefault="00D607AB" w:rsidP="00D607AB">
            <w:pPr>
              <w:widowControl/>
              <w:jc w:val="right"/>
            </w:pPr>
            <w:r w:rsidRPr="00803093">
              <w:t>297</w:t>
            </w:r>
          </w:p>
          <w:p w14:paraId="44F06806" w14:textId="77777777" w:rsidR="00D607AB" w:rsidRPr="00803093" w:rsidRDefault="00D607AB" w:rsidP="00D607AB">
            <w:pPr>
              <w:widowControl/>
              <w:jc w:val="right"/>
            </w:pPr>
            <w:r w:rsidRPr="00803093">
              <w:t>151</w:t>
            </w:r>
          </w:p>
          <w:p w14:paraId="55D376C9" w14:textId="77777777" w:rsidR="00D607AB" w:rsidRPr="00803093" w:rsidRDefault="00D607AB" w:rsidP="00D607AB">
            <w:pPr>
              <w:widowControl/>
              <w:jc w:val="right"/>
            </w:pPr>
            <w:r>
              <w:t>90</w:t>
            </w:r>
          </w:p>
          <w:p w14:paraId="2C80D73C" w14:textId="77777777" w:rsidR="00D607AB" w:rsidRPr="00803093" w:rsidRDefault="00D607AB" w:rsidP="00D607AB">
            <w:pPr>
              <w:widowControl/>
              <w:jc w:val="right"/>
            </w:pPr>
            <w:r w:rsidRPr="00803093">
              <w:t>56</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65CDE6F2" w14:textId="77777777" w:rsidR="00D607AB" w:rsidRPr="00803093" w:rsidRDefault="00D607AB" w:rsidP="00D607AB">
            <w:pPr>
              <w:widowControl/>
              <w:jc w:val="right"/>
            </w:pPr>
            <w:r w:rsidRPr="00803093">
              <w:t>462</w:t>
            </w:r>
          </w:p>
          <w:p w14:paraId="2721BD10" w14:textId="77777777" w:rsidR="00D607AB" w:rsidRPr="00803093" w:rsidRDefault="00D607AB" w:rsidP="00D607AB">
            <w:pPr>
              <w:widowControl/>
              <w:jc w:val="right"/>
            </w:pPr>
            <w:r w:rsidRPr="00803093">
              <w:t>225</w:t>
            </w:r>
          </w:p>
          <w:p w14:paraId="545EDEE9" w14:textId="77777777" w:rsidR="00D607AB" w:rsidRPr="00803093" w:rsidRDefault="00D607AB" w:rsidP="00D607AB">
            <w:pPr>
              <w:widowControl/>
              <w:jc w:val="right"/>
            </w:pPr>
            <w:r>
              <w:t>86</w:t>
            </w:r>
          </w:p>
          <w:p w14:paraId="569A7127" w14:textId="77777777" w:rsidR="00D607AB" w:rsidRPr="00803093" w:rsidRDefault="00D607AB" w:rsidP="00D607AB">
            <w:pPr>
              <w:widowControl/>
              <w:jc w:val="right"/>
            </w:pPr>
            <w:r w:rsidRPr="00803093">
              <w:t>150</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7DF3BD35" w14:textId="77777777" w:rsidR="00D607AB" w:rsidRPr="00803093" w:rsidRDefault="00D607AB" w:rsidP="00D607AB">
            <w:pPr>
              <w:widowControl/>
              <w:jc w:val="right"/>
            </w:pPr>
            <w:r w:rsidRPr="00803093">
              <w:t>351</w:t>
            </w:r>
          </w:p>
          <w:p w14:paraId="0AAE8481" w14:textId="77777777" w:rsidR="00D607AB" w:rsidRPr="00803093" w:rsidRDefault="00D607AB" w:rsidP="00D607AB">
            <w:pPr>
              <w:widowControl/>
              <w:jc w:val="right"/>
            </w:pPr>
            <w:r w:rsidRPr="00803093">
              <w:t>179</w:t>
            </w:r>
          </w:p>
          <w:p w14:paraId="641E1237" w14:textId="77777777" w:rsidR="00D607AB" w:rsidRPr="00803093" w:rsidRDefault="00D607AB" w:rsidP="00D607AB">
            <w:pPr>
              <w:widowControl/>
              <w:jc w:val="right"/>
            </w:pPr>
            <w:r w:rsidRPr="00803093">
              <w:t>106</w:t>
            </w:r>
          </w:p>
          <w:p w14:paraId="70ADC183" w14:textId="77777777" w:rsidR="00D607AB" w:rsidRPr="00803093" w:rsidRDefault="00D607AB" w:rsidP="00D607AB">
            <w:pPr>
              <w:widowControl/>
              <w:jc w:val="right"/>
            </w:pPr>
            <w:r w:rsidRPr="00803093">
              <w:t>66</w:t>
            </w:r>
          </w:p>
        </w:tc>
      </w:tr>
      <w:tr w:rsidR="00D607AB" w:rsidRPr="00803093" w14:paraId="22299F2D" w14:textId="77777777" w:rsidTr="00D607AB">
        <w:trPr>
          <w:cantSplit/>
          <w:trHeight w:val="320"/>
          <w:jc w:val="center"/>
        </w:trPr>
        <w:tc>
          <w:tcPr>
            <w:tcW w:w="4135" w:type="dxa"/>
            <w:tcBorders>
              <w:top w:val="single" w:sz="4" w:space="0" w:color="auto"/>
              <w:left w:val="single" w:sz="4" w:space="0" w:color="auto"/>
              <w:bottom w:val="single" w:sz="4" w:space="0" w:color="auto"/>
              <w:right w:val="single" w:sz="4" w:space="0" w:color="auto"/>
            </w:tcBorders>
            <w:shd w:val="clear" w:color="auto" w:fill="auto"/>
          </w:tcPr>
          <w:p w14:paraId="0AA79C96" w14:textId="77777777" w:rsidR="00D607AB" w:rsidRPr="00803093" w:rsidRDefault="00D607AB" w:rsidP="00D607AB">
            <w:pPr>
              <w:widowControl/>
              <w:tabs>
                <w:tab w:val="left" w:pos="376"/>
              </w:tabs>
              <w:jc w:val="right"/>
            </w:pPr>
            <w:r>
              <w:t xml:space="preserve">Total </w:t>
            </w:r>
            <w:r w:rsidRPr="00803093">
              <w:t>Income</w:t>
            </w:r>
            <w:r>
              <w:t xml:space="preserve"> $</w:t>
            </w:r>
          </w:p>
          <w:p w14:paraId="5B2EDA57" w14:textId="77777777" w:rsidR="00D607AB" w:rsidRPr="00803093" w:rsidRDefault="00D607AB" w:rsidP="00D607AB">
            <w:pPr>
              <w:widowControl/>
              <w:tabs>
                <w:tab w:val="left" w:pos="376"/>
              </w:tabs>
              <w:jc w:val="right"/>
            </w:pPr>
            <w:r w:rsidRPr="00803093">
              <w:t>By Brands: Broadway</w:t>
            </w:r>
            <w:r>
              <w:t xml:space="preserve"> $</w:t>
            </w:r>
            <w:r w:rsidRPr="00803093">
              <w:t xml:space="preserve"> </w:t>
            </w:r>
          </w:p>
          <w:p w14:paraId="2F7B301F" w14:textId="77777777" w:rsidR="00D607AB" w:rsidRPr="00803093" w:rsidRDefault="00D607AB" w:rsidP="00D607AB">
            <w:pPr>
              <w:widowControl/>
              <w:tabs>
                <w:tab w:val="left" w:pos="376"/>
              </w:tabs>
              <w:jc w:val="right"/>
            </w:pPr>
            <w:r w:rsidRPr="00803093">
              <w:t>Community</w:t>
            </w:r>
            <w:r>
              <w:t xml:space="preserve"> $</w:t>
            </w:r>
            <w:r w:rsidRPr="00803093">
              <w:t xml:space="preserve"> </w:t>
            </w:r>
          </w:p>
          <w:p w14:paraId="23F1DA0C" w14:textId="77777777" w:rsidR="00D607AB" w:rsidRPr="00803093" w:rsidRDefault="00D607AB" w:rsidP="00D607AB">
            <w:pPr>
              <w:widowControl/>
              <w:tabs>
                <w:tab w:val="left" w:pos="376"/>
              </w:tabs>
              <w:jc w:val="right"/>
            </w:pPr>
            <w:r w:rsidRPr="00803093">
              <w:t xml:space="preserve"> Select</w:t>
            </w:r>
            <w:r>
              <w:t xml:space="preserve"> $</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046CE76" w14:textId="77777777" w:rsidR="00D607AB" w:rsidRPr="00803093" w:rsidRDefault="00D607AB" w:rsidP="00D607AB">
            <w:pPr>
              <w:widowControl/>
              <w:jc w:val="right"/>
            </w:pPr>
            <w:r w:rsidRPr="00803093">
              <w:t>5</w:t>
            </w:r>
            <w:r>
              <w:t>,</w:t>
            </w:r>
            <w:r w:rsidRPr="00803093">
              <w:t>58</w:t>
            </w:r>
            <w:r>
              <w:t>0</w:t>
            </w:r>
          </w:p>
          <w:p w14:paraId="076B3F04" w14:textId="77777777" w:rsidR="00D607AB" w:rsidRPr="00803093" w:rsidRDefault="00D607AB" w:rsidP="00D607AB">
            <w:pPr>
              <w:widowControl/>
              <w:jc w:val="right"/>
            </w:pPr>
            <w:r w:rsidRPr="00803093">
              <w:t>4</w:t>
            </w:r>
            <w:r>
              <w:t>,</w:t>
            </w:r>
            <w:r w:rsidRPr="00803093">
              <w:t>82</w:t>
            </w:r>
            <w:r>
              <w:t>0</w:t>
            </w:r>
          </w:p>
          <w:p w14:paraId="385D2E22" w14:textId="77777777" w:rsidR="00D607AB" w:rsidRPr="00803093" w:rsidRDefault="00D607AB" w:rsidP="00D607AB">
            <w:pPr>
              <w:widowControl/>
              <w:jc w:val="right"/>
            </w:pPr>
            <w:r>
              <w:t>172</w:t>
            </w:r>
          </w:p>
          <w:p w14:paraId="69BF923C" w14:textId="77777777" w:rsidR="00D607AB" w:rsidRPr="00803093" w:rsidRDefault="00D607AB" w:rsidP="00D607AB">
            <w:pPr>
              <w:widowControl/>
              <w:jc w:val="right"/>
            </w:pPr>
            <w:r>
              <w:t>592</w:t>
            </w:r>
          </w:p>
        </w:tc>
        <w:tc>
          <w:tcPr>
            <w:tcW w:w="907" w:type="dxa"/>
            <w:tcBorders>
              <w:top w:val="single" w:sz="4" w:space="0" w:color="auto"/>
              <w:left w:val="single" w:sz="4" w:space="0" w:color="auto"/>
              <w:bottom w:val="single" w:sz="4" w:space="0" w:color="auto"/>
              <w:right w:val="nil"/>
            </w:tcBorders>
            <w:shd w:val="clear" w:color="auto" w:fill="auto"/>
          </w:tcPr>
          <w:p w14:paraId="7559F75D" w14:textId="77777777" w:rsidR="00D607AB" w:rsidRPr="00803093" w:rsidRDefault="00D607AB" w:rsidP="00D607AB">
            <w:pPr>
              <w:widowControl/>
              <w:jc w:val="right"/>
            </w:pPr>
            <w:r w:rsidRPr="00803093">
              <w:t>5</w:t>
            </w:r>
            <w:r>
              <w:t>,</w:t>
            </w:r>
            <w:r w:rsidRPr="00803093">
              <w:t>89</w:t>
            </w:r>
            <w:r>
              <w:t>0</w:t>
            </w:r>
          </w:p>
          <w:p w14:paraId="17739663" w14:textId="77777777" w:rsidR="00D607AB" w:rsidRPr="00803093" w:rsidRDefault="00D607AB" w:rsidP="00D607AB">
            <w:pPr>
              <w:widowControl/>
              <w:jc w:val="right"/>
            </w:pPr>
            <w:r w:rsidRPr="00803093">
              <w:t>5</w:t>
            </w:r>
            <w:r>
              <w:t>,000</w:t>
            </w:r>
          </w:p>
          <w:p w14:paraId="485D0125" w14:textId="77777777" w:rsidR="00D607AB" w:rsidRPr="00803093" w:rsidRDefault="00D607AB" w:rsidP="00D607AB">
            <w:pPr>
              <w:widowControl/>
              <w:jc w:val="right"/>
            </w:pPr>
            <w:r>
              <w:t>164</w:t>
            </w:r>
          </w:p>
          <w:p w14:paraId="3301D696" w14:textId="77777777" w:rsidR="00D607AB" w:rsidRPr="00803093" w:rsidRDefault="00D607AB" w:rsidP="00D607AB">
            <w:pPr>
              <w:widowControl/>
              <w:jc w:val="right"/>
            </w:pPr>
            <w:r w:rsidRPr="00803093">
              <w:t>734</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689212C7" w14:textId="77777777" w:rsidR="00D607AB" w:rsidRPr="00803093" w:rsidRDefault="00D607AB" w:rsidP="00D607AB">
            <w:pPr>
              <w:widowControl/>
              <w:jc w:val="right"/>
            </w:pPr>
            <w:r w:rsidRPr="00803093">
              <w:t>5</w:t>
            </w:r>
            <w:r>
              <w:t>,</w:t>
            </w:r>
            <w:r w:rsidRPr="00803093">
              <w:t>29</w:t>
            </w:r>
            <w:r>
              <w:t>0</w:t>
            </w:r>
          </w:p>
          <w:p w14:paraId="46E757C6" w14:textId="77777777" w:rsidR="00D607AB" w:rsidRPr="00803093" w:rsidRDefault="00D607AB" w:rsidP="00D607AB">
            <w:pPr>
              <w:widowControl/>
              <w:jc w:val="right"/>
            </w:pPr>
            <w:r w:rsidRPr="00803093">
              <w:t>4</w:t>
            </w:r>
            <w:r>
              <w:t>,</w:t>
            </w:r>
            <w:r w:rsidRPr="00803093">
              <w:t>32</w:t>
            </w:r>
            <w:r>
              <w:t>0</w:t>
            </w:r>
          </w:p>
          <w:p w14:paraId="341F2DF5" w14:textId="77777777" w:rsidR="00D607AB" w:rsidRPr="00803093" w:rsidRDefault="00D607AB" w:rsidP="00D607AB">
            <w:pPr>
              <w:widowControl/>
              <w:jc w:val="right"/>
            </w:pPr>
            <w:r w:rsidRPr="00803093">
              <w:t>191</w:t>
            </w:r>
          </w:p>
          <w:p w14:paraId="2B32E07A" w14:textId="77777777" w:rsidR="00D607AB" w:rsidRPr="00803093" w:rsidRDefault="00D607AB" w:rsidP="00D607AB">
            <w:pPr>
              <w:widowControl/>
              <w:jc w:val="right"/>
            </w:pPr>
            <w:r>
              <w:t>777</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59DA854E" w14:textId="77777777" w:rsidR="00D607AB" w:rsidRPr="00803093" w:rsidRDefault="00D607AB" w:rsidP="00D607AB">
            <w:pPr>
              <w:widowControl/>
              <w:jc w:val="right"/>
            </w:pPr>
            <w:r w:rsidRPr="00803093">
              <w:t>5</w:t>
            </w:r>
            <w:r>
              <w:t>,</w:t>
            </w:r>
            <w:r w:rsidRPr="00803093">
              <w:t>41</w:t>
            </w:r>
            <w:r>
              <w:t>0</w:t>
            </w:r>
          </w:p>
          <w:p w14:paraId="2F38EB23" w14:textId="77777777" w:rsidR="00D607AB" w:rsidRPr="00803093" w:rsidRDefault="00D607AB" w:rsidP="00D607AB">
            <w:pPr>
              <w:widowControl/>
              <w:jc w:val="right"/>
            </w:pPr>
            <w:r w:rsidRPr="00803093">
              <w:t>4</w:t>
            </w:r>
            <w:r>
              <w:t>,</w:t>
            </w:r>
            <w:r w:rsidRPr="00803093">
              <w:t>41</w:t>
            </w:r>
            <w:r>
              <w:t>0</w:t>
            </w:r>
          </w:p>
          <w:p w14:paraId="35A16379" w14:textId="77777777" w:rsidR="00D607AB" w:rsidRPr="00803093" w:rsidRDefault="00D607AB" w:rsidP="00D607AB">
            <w:pPr>
              <w:widowControl/>
              <w:jc w:val="right"/>
            </w:pPr>
            <w:r>
              <w:t>305</w:t>
            </w:r>
          </w:p>
          <w:p w14:paraId="0B71F6EC" w14:textId="77777777" w:rsidR="00D607AB" w:rsidRPr="00803093" w:rsidRDefault="00D607AB" w:rsidP="00D607AB">
            <w:pPr>
              <w:widowControl/>
              <w:jc w:val="right"/>
            </w:pPr>
            <w:r>
              <w:t>698</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2E1A66AB" w14:textId="77777777" w:rsidR="00D607AB" w:rsidRPr="00803093" w:rsidRDefault="00D607AB" w:rsidP="00D607AB">
            <w:pPr>
              <w:widowControl/>
              <w:jc w:val="right"/>
            </w:pPr>
            <w:r w:rsidRPr="00803093">
              <w:t>11</w:t>
            </w:r>
            <w:r>
              <w:t>,</w:t>
            </w:r>
            <w:r w:rsidRPr="00803093">
              <w:t>9</w:t>
            </w:r>
            <w:r>
              <w:t>00</w:t>
            </w:r>
          </w:p>
          <w:p w14:paraId="45E18B08" w14:textId="77777777" w:rsidR="00D607AB" w:rsidRPr="00803093" w:rsidRDefault="00D607AB" w:rsidP="00D607AB">
            <w:pPr>
              <w:widowControl/>
              <w:jc w:val="right"/>
            </w:pPr>
            <w:r w:rsidRPr="00803093">
              <w:t>8</w:t>
            </w:r>
            <w:r>
              <w:t>,</w:t>
            </w:r>
            <w:r w:rsidRPr="00803093">
              <w:t>7</w:t>
            </w:r>
            <w:r>
              <w:t>00</w:t>
            </w:r>
          </w:p>
          <w:p w14:paraId="789F94BC" w14:textId="77777777" w:rsidR="00D607AB" w:rsidRPr="00803093" w:rsidRDefault="00D607AB" w:rsidP="00D607AB">
            <w:pPr>
              <w:widowControl/>
              <w:jc w:val="right"/>
            </w:pPr>
            <w:r>
              <w:t>261</w:t>
            </w:r>
          </w:p>
          <w:p w14:paraId="1D19E08B" w14:textId="77777777" w:rsidR="00D607AB" w:rsidRPr="00803093" w:rsidRDefault="00D607AB" w:rsidP="00D607AB">
            <w:pPr>
              <w:widowControl/>
              <w:jc w:val="right"/>
            </w:pPr>
            <w:r w:rsidRPr="00803093">
              <w:t>2</w:t>
            </w:r>
            <w:r>
              <w:t>,</w:t>
            </w:r>
            <w:r w:rsidRPr="00803093">
              <w:t>9</w:t>
            </w:r>
            <w:r>
              <w:t>00</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04C7EBDF" w14:textId="77777777" w:rsidR="00D607AB" w:rsidRPr="00803093" w:rsidRDefault="00D607AB" w:rsidP="00D607AB">
            <w:pPr>
              <w:widowControl/>
              <w:jc w:val="right"/>
            </w:pPr>
            <w:r w:rsidRPr="00803093">
              <w:t>8</w:t>
            </w:r>
            <w:r>
              <w:t>,</w:t>
            </w:r>
            <w:r w:rsidRPr="00803093">
              <w:t>47</w:t>
            </w:r>
            <w:r>
              <w:t>0</w:t>
            </w:r>
          </w:p>
          <w:p w14:paraId="04B08668" w14:textId="77777777" w:rsidR="00D607AB" w:rsidRPr="00803093" w:rsidRDefault="00D607AB" w:rsidP="00D607AB">
            <w:pPr>
              <w:widowControl/>
              <w:jc w:val="right"/>
            </w:pPr>
            <w:r w:rsidRPr="00803093">
              <w:t>6</w:t>
            </w:r>
            <w:r>
              <w:t>,</w:t>
            </w:r>
            <w:r w:rsidRPr="00803093">
              <w:t>65</w:t>
            </w:r>
            <w:r>
              <w:t>0</w:t>
            </w:r>
          </w:p>
          <w:p w14:paraId="032106B2" w14:textId="77777777" w:rsidR="00D607AB" w:rsidRPr="00803093" w:rsidRDefault="00D607AB" w:rsidP="00D607AB">
            <w:pPr>
              <w:widowControl/>
              <w:jc w:val="right"/>
            </w:pPr>
            <w:r w:rsidRPr="00803093">
              <w:t>426</w:t>
            </w:r>
          </w:p>
          <w:p w14:paraId="250A9602" w14:textId="77777777" w:rsidR="00D607AB" w:rsidRPr="00803093" w:rsidRDefault="00D607AB" w:rsidP="00D607AB">
            <w:pPr>
              <w:widowControl/>
              <w:jc w:val="right"/>
            </w:pPr>
            <w:r w:rsidRPr="00803093">
              <w:t>1</w:t>
            </w:r>
            <w:r>
              <w:t>,</w:t>
            </w:r>
            <w:r w:rsidRPr="00803093">
              <w:t>39</w:t>
            </w:r>
            <w:r>
              <w:t>0</w:t>
            </w:r>
          </w:p>
        </w:tc>
      </w:tr>
    </w:tbl>
    <w:p w14:paraId="31CC40AA" w14:textId="77777777" w:rsidR="00D607AB" w:rsidRDefault="00D607AB" w:rsidP="00D607AB">
      <w:pPr>
        <w:widowControl/>
      </w:pPr>
    </w:p>
    <w:p w14:paraId="03D97FE5" w14:textId="77777777" w:rsidR="00D607AB" w:rsidRDefault="00D607AB" w:rsidP="00D607AB">
      <w:pPr>
        <w:widowControl/>
      </w:pPr>
      <w:r>
        <w:t>Remember that t</w:t>
      </w:r>
      <w:r w:rsidRPr="00A108AA">
        <w:t xml:space="preserve">here is an inclination to have too many success measures. </w:t>
      </w:r>
      <w:r>
        <w:t xml:space="preserve">So in the words of </w:t>
      </w:r>
      <w:r w:rsidRPr="00A108AA">
        <w:t>Albert Einstein</w:t>
      </w:r>
      <w:r>
        <w:t>, “Everyt</w:t>
      </w:r>
      <w:r w:rsidRPr="00A108AA">
        <w:t>hing should be made as simple as possible, but not simpler.”</w:t>
      </w:r>
      <w:r w:rsidRPr="00A108AA">
        <w:rPr>
          <w:rStyle w:val="EndnoteReference"/>
        </w:rPr>
        <w:endnoteReference w:id="177"/>
      </w:r>
      <w:r>
        <w:t xml:space="preserve"> </w:t>
      </w:r>
    </w:p>
    <w:p w14:paraId="4A0C2844" w14:textId="77777777" w:rsidR="00D607AB" w:rsidRDefault="00D607AB" w:rsidP="00D607AB">
      <w:pPr>
        <w:widowControl/>
        <w:rPr>
          <w:b/>
        </w:rPr>
      </w:pPr>
    </w:p>
    <w:p w14:paraId="4F719BC2" w14:textId="77777777" w:rsidR="00D607AB" w:rsidRPr="00BD25CE" w:rsidRDefault="00D607AB" w:rsidP="00D607AB">
      <w:pPr>
        <w:pStyle w:val="Heading2"/>
        <w:widowControl/>
      </w:pPr>
      <w:bookmarkStart w:id="160" w:name="_Toc439003740"/>
      <w:bookmarkStart w:id="161" w:name="_Toc444854704"/>
      <w:bookmarkStart w:id="162" w:name="_Toc444894950"/>
      <w:r>
        <w:lastRenderedPageBreak/>
        <w:t>Great Start Summary</w:t>
      </w:r>
      <w:bookmarkEnd w:id="160"/>
      <w:bookmarkEnd w:id="161"/>
      <w:bookmarkEnd w:id="162"/>
      <w:r>
        <w:t xml:space="preserve"> </w:t>
      </w:r>
    </w:p>
    <w:p w14:paraId="54714043" w14:textId="77777777" w:rsidR="00D607AB" w:rsidRDefault="00D607AB" w:rsidP="00D607AB">
      <w:pPr>
        <w:widowControl/>
      </w:pPr>
    </w:p>
    <w:p w14:paraId="17BB1B91" w14:textId="631EA0F3" w:rsidR="00D607AB" w:rsidRDefault="00D607AB" w:rsidP="00D607AB">
      <w:pPr>
        <w:widowControl/>
      </w:pPr>
      <w:r w:rsidRPr="00B55C65">
        <w:t xml:space="preserve">Close with a succinct one-paragraph summary of what you </w:t>
      </w:r>
      <w:r>
        <w:t xml:space="preserve">have </w:t>
      </w:r>
      <w:r w:rsidRPr="00B55C65">
        <w:t xml:space="preserve">discovered. 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t xml:space="preserve">You will use this summary and the ones from subsequent reports to construct your </w:t>
      </w:r>
      <w:r>
        <w:t xml:space="preserve">executive summary in the Great Strategies Report. </w:t>
      </w:r>
    </w:p>
    <w:p w14:paraId="29116864" w14:textId="2A61DE51" w:rsidR="00FF19B8" w:rsidRPr="005334F2" w:rsidRDefault="00FF19B8" w:rsidP="005334F2">
      <w:pPr>
        <w:widowControl/>
      </w:pPr>
    </w:p>
    <w:p w14:paraId="6B56F011" w14:textId="255C93D2" w:rsidR="005334F2" w:rsidRPr="005334F2" w:rsidRDefault="00FF19B8" w:rsidP="005334F2">
      <w:r w:rsidRPr="005334F2">
        <w:t xml:space="preserve">Here for example is the summary from a nonprofit </w:t>
      </w:r>
      <w:r w:rsidR="005334F2">
        <w:t xml:space="preserve">medical clinic serving the HIV community: </w:t>
      </w:r>
      <w:r w:rsidR="005334F2" w:rsidRPr="005334F2">
        <w:t xml:space="preserve"> </w:t>
      </w:r>
    </w:p>
    <w:p w14:paraId="5ABD5AC8" w14:textId="77777777" w:rsidR="005334F2" w:rsidRPr="005334F2" w:rsidRDefault="005334F2" w:rsidP="005334F2"/>
    <w:p w14:paraId="22D930CE" w14:textId="1F128EF1" w:rsidR="005334F2" w:rsidRPr="002E6C11" w:rsidRDefault="005334F2" w:rsidP="005334F2">
      <w:pPr>
        <w:ind w:left="720"/>
      </w:pPr>
      <w:r w:rsidRPr="005334F2">
        <w:t>A total of 105 people including 33 external stakeholders and 72 internal stakeh</w:t>
      </w:r>
      <w:r>
        <w:t xml:space="preserve">olders had a voice in the Great Start process. Upon completion, we had a well-defined purpose including values and mission and an understanding of current strategy including lines of business and success measures. Altogether, we answered the answered the question of what </w:t>
      </w:r>
      <w:r w:rsidRPr="00EC2862">
        <w:rPr>
          <w:i/>
        </w:rPr>
        <w:t>are</w:t>
      </w:r>
      <w:r>
        <w:t xml:space="preserve"> we doing now.</w:t>
      </w:r>
    </w:p>
    <w:p w14:paraId="079A9D6D" w14:textId="1DF9BBA4" w:rsidR="00FF19B8" w:rsidRPr="002B233A" w:rsidRDefault="00FF19B8" w:rsidP="00D607AB">
      <w:pPr>
        <w:widowControl/>
        <w:rPr>
          <w:highlight w:val="yellow"/>
        </w:rPr>
      </w:pPr>
    </w:p>
    <w:p w14:paraId="616CA55F" w14:textId="77777777" w:rsidR="00FF19B8" w:rsidRPr="00B55C65" w:rsidRDefault="00FF19B8" w:rsidP="00D607AB">
      <w:pPr>
        <w:widowControl/>
      </w:pPr>
    </w:p>
    <w:p w14:paraId="3088DCDF" w14:textId="198EF92B" w:rsidR="00FF19B8" w:rsidRDefault="00FF19B8">
      <w:pPr>
        <w:widowControl/>
      </w:pPr>
    </w:p>
    <w:p w14:paraId="35BCAC1C" w14:textId="01586671" w:rsidR="00FF19B8" w:rsidRDefault="00FF19B8" w:rsidP="00FF19B8">
      <w:pPr>
        <w:widowControl/>
        <w:tabs>
          <w:tab w:val="center" w:pos="4680"/>
        </w:tabs>
        <w:ind w:left="720"/>
      </w:pPr>
      <w:r>
        <w:rPr>
          <w:b/>
        </w:rPr>
        <w:tab/>
      </w:r>
    </w:p>
    <w:p w14:paraId="22237654" w14:textId="77777777" w:rsidR="00FF19B8" w:rsidRDefault="00FF19B8">
      <w:pPr>
        <w:widowControl/>
      </w:pPr>
      <w:r>
        <w:br w:type="page"/>
      </w:r>
    </w:p>
    <w:p w14:paraId="457F4B48" w14:textId="77777777" w:rsidR="00FF19B8" w:rsidRPr="007A6688" w:rsidRDefault="00FF19B8" w:rsidP="007A6688">
      <w:pPr>
        <w:pStyle w:val="Heading1"/>
        <w:widowControl/>
      </w:pPr>
      <w:bookmarkStart w:id="163" w:name="_Toc394304591"/>
      <w:bookmarkStart w:id="164" w:name="_Toc440369811"/>
      <w:bookmarkStart w:id="165" w:name="_Toc444854705"/>
      <w:bookmarkStart w:id="166" w:name="_Toc444894951"/>
      <w:r w:rsidRPr="007A6688">
        <w:lastRenderedPageBreak/>
        <w:t>Great Ideas</w:t>
      </w:r>
      <w:bookmarkEnd w:id="163"/>
      <w:bookmarkEnd w:id="164"/>
      <w:bookmarkEnd w:id="165"/>
      <w:bookmarkEnd w:id="166"/>
    </w:p>
    <w:p w14:paraId="3F77F008" w14:textId="77777777" w:rsidR="00FF19B8" w:rsidRPr="007A6688" w:rsidRDefault="00FF19B8" w:rsidP="007A6688">
      <w:pPr>
        <w:widowControl/>
        <w:jc w:val="center"/>
      </w:pPr>
      <w:r w:rsidRPr="007A6688">
        <w:t xml:space="preserve">What </w:t>
      </w:r>
      <w:r w:rsidRPr="007A6688">
        <w:rPr>
          <w:i/>
        </w:rPr>
        <w:t>could</w:t>
      </w:r>
      <w:r w:rsidRPr="007A6688">
        <w:t xml:space="preserve"> we do next?</w:t>
      </w:r>
    </w:p>
    <w:p w14:paraId="77404BCE" w14:textId="77777777" w:rsidR="00FF19B8" w:rsidRPr="007A6688" w:rsidRDefault="00FF19B8" w:rsidP="007A6688">
      <w:pPr>
        <w:widowControl/>
      </w:pPr>
    </w:p>
    <w:p w14:paraId="78A90310" w14:textId="77777777" w:rsidR="00FF19B8" w:rsidRPr="00B55C65" w:rsidRDefault="00FF19B8" w:rsidP="006536DF">
      <w:pPr>
        <w:pStyle w:val="Heading2"/>
        <w:widowControl/>
      </w:pPr>
      <w:bookmarkStart w:id="167" w:name="_Toc394304592"/>
      <w:bookmarkStart w:id="168" w:name="_Toc440369812"/>
      <w:bookmarkStart w:id="169" w:name="_Toc444854706"/>
      <w:bookmarkStart w:id="170" w:name="_Toc444894952"/>
      <w:r w:rsidRPr="00B55C65">
        <w:t>Vision Statement</w:t>
      </w:r>
      <w:bookmarkEnd w:id="167"/>
      <w:bookmarkEnd w:id="168"/>
      <w:bookmarkEnd w:id="169"/>
      <w:bookmarkEnd w:id="170"/>
    </w:p>
    <w:p w14:paraId="5629228F" w14:textId="77777777" w:rsidR="00FF19B8" w:rsidRPr="000C0666" w:rsidRDefault="00FF19B8" w:rsidP="006536DF">
      <w:pPr>
        <w:widowControl/>
        <w:jc w:val="right"/>
        <w:rPr>
          <w:sz w:val="20"/>
        </w:rPr>
      </w:pPr>
    </w:p>
    <w:p w14:paraId="031FB845" w14:textId="77777777" w:rsidR="00FF19B8" w:rsidRDefault="00FF19B8" w:rsidP="006536DF">
      <w:pPr>
        <w:widowControl/>
      </w:pPr>
      <w:r>
        <w:t>M</w:t>
      </w:r>
      <w:r w:rsidRPr="00B141C2">
        <w:t>any writers in the popul</w:t>
      </w:r>
      <w:r>
        <w:t xml:space="preserve">ar literature have long argued </w:t>
      </w:r>
      <w:r w:rsidRPr="00B141C2">
        <w:t xml:space="preserve">that </w:t>
      </w:r>
      <w:r>
        <w:t xml:space="preserve">vision is </w:t>
      </w:r>
      <w:r w:rsidRPr="00B141C2">
        <w:t xml:space="preserve">absolutely essential </w:t>
      </w:r>
      <w:r>
        <w:t>for effective leadership.</w:t>
      </w:r>
      <w:r w:rsidRPr="00B141C2">
        <w:rPr>
          <w:rStyle w:val="EndnoteReference"/>
        </w:rPr>
        <w:endnoteReference w:id="178"/>
      </w:r>
      <w:r w:rsidRPr="00B141C2">
        <w:t xml:space="preserve"> </w:t>
      </w:r>
      <w:r>
        <w:t xml:space="preserve">Says Peter Senge, it is </w:t>
      </w:r>
      <w:r w:rsidRPr="00B141C2">
        <w:t>“a force in people’s heart</w:t>
      </w:r>
      <w:r>
        <w:t>s, a force of impressive power.”</w:t>
      </w:r>
      <w:r w:rsidRPr="00B141C2">
        <w:rPr>
          <w:rStyle w:val="EndnoteReference"/>
        </w:rPr>
        <w:endnoteReference w:id="179"/>
      </w:r>
      <w:r>
        <w:t xml:space="preserve"> </w:t>
      </w:r>
      <w:r w:rsidRPr="00B141C2">
        <w:t xml:space="preserve">Scholars </w:t>
      </w:r>
      <w:r>
        <w:t xml:space="preserve">also </w:t>
      </w:r>
      <w:r w:rsidRPr="00B141C2">
        <w:t xml:space="preserve">give an equally strong vote of confidence </w:t>
      </w:r>
      <w:r>
        <w:t xml:space="preserve">to </w:t>
      </w:r>
      <w:r w:rsidRPr="00B141C2">
        <w:t>its importance.</w:t>
      </w:r>
      <w:r w:rsidRPr="00B141C2">
        <w:rPr>
          <w:rStyle w:val="EndnoteReference"/>
        </w:rPr>
        <w:endnoteReference w:id="180"/>
      </w:r>
      <w:r w:rsidRPr="00B141C2">
        <w:t xml:space="preserve"> As such it is now generally accepted that the “single defining quality of leaders is the capacity to create and realize a vision.”</w:t>
      </w:r>
      <w:r w:rsidRPr="00B141C2">
        <w:rPr>
          <w:rStyle w:val="EndnoteReference"/>
        </w:rPr>
        <w:endnoteReference w:id="181"/>
      </w:r>
      <w:r w:rsidRPr="00B141C2">
        <w:t xml:space="preserve"> In other words, “leadership behavior that is not infused with vision is not truly leadership.”</w:t>
      </w:r>
      <w:r w:rsidRPr="00B141C2">
        <w:rPr>
          <w:rStyle w:val="EndnoteReference"/>
        </w:rPr>
        <w:endnoteReference w:id="182"/>
      </w:r>
      <w:r w:rsidRPr="00B141C2">
        <w:t xml:space="preserve"> </w:t>
      </w:r>
    </w:p>
    <w:p w14:paraId="72ECED41" w14:textId="77777777" w:rsidR="00FF19B8" w:rsidRPr="00B141C2" w:rsidRDefault="00FF19B8" w:rsidP="006536DF">
      <w:pPr>
        <w:widowControl/>
        <w:rPr>
          <w:bCs/>
          <w:iCs/>
        </w:rPr>
      </w:pPr>
    </w:p>
    <w:p w14:paraId="0656CDAE" w14:textId="77777777" w:rsidR="00FF19B8" w:rsidRDefault="00FF19B8" w:rsidP="006536DF">
      <w:pPr>
        <w:pStyle w:val="Heading3"/>
        <w:widowControl/>
      </w:pPr>
      <w:bookmarkStart w:id="171" w:name="_Toc264127193"/>
      <w:bookmarkStart w:id="172" w:name="_Toc264188294"/>
      <w:bookmarkStart w:id="173" w:name="_Toc265747127"/>
      <w:bookmarkStart w:id="174" w:name="_Toc266142440"/>
      <w:bookmarkStart w:id="175" w:name="_Toc267045654"/>
      <w:bookmarkStart w:id="176" w:name="_Toc268190425"/>
      <w:bookmarkStart w:id="177" w:name="_Toc440369813"/>
      <w:bookmarkStart w:id="178" w:name="_Toc444854707"/>
      <w:bookmarkStart w:id="179" w:name="_Toc444894953"/>
      <w:r w:rsidRPr="00B141C2">
        <w:t>Vision Types</w:t>
      </w:r>
      <w:bookmarkEnd w:id="171"/>
      <w:bookmarkEnd w:id="172"/>
      <w:bookmarkEnd w:id="173"/>
      <w:bookmarkEnd w:id="174"/>
      <w:bookmarkEnd w:id="175"/>
      <w:bookmarkEnd w:id="176"/>
      <w:bookmarkEnd w:id="177"/>
      <w:bookmarkEnd w:id="178"/>
      <w:bookmarkEnd w:id="179"/>
    </w:p>
    <w:p w14:paraId="4B1D4861" w14:textId="77777777" w:rsidR="00FF19B8" w:rsidRPr="000C0666" w:rsidRDefault="00FF19B8" w:rsidP="006536DF">
      <w:pPr>
        <w:widowControl/>
      </w:pPr>
    </w:p>
    <w:p w14:paraId="3D6E859C" w14:textId="77777777" w:rsidR="00FF19B8" w:rsidRDefault="00FF19B8" w:rsidP="006536DF">
      <w:pPr>
        <w:widowControl/>
      </w:pPr>
      <w:r w:rsidRPr="00B141C2">
        <w:t xml:space="preserve">The news that vision is the “essential </w:t>
      </w:r>
      <w:r w:rsidRPr="00B141C2">
        <w:rPr>
          <w:i/>
        </w:rPr>
        <w:t>leadership</w:t>
      </w:r>
      <w:r w:rsidRPr="00B141C2">
        <w:t xml:space="preserve"> act”</w:t>
      </w:r>
      <w:r w:rsidRPr="00B141C2">
        <w:rPr>
          <w:rStyle w:val="EndnoteReference"/>
        </w:rPr>
        <w:endnoteReference w:id="183"/>
      </w:r>
      <w:r>
        <w:t xml:space="preserve"> wo</w:t>
      </w:r>
      <w:r w:rsidRPr="00B141C2">
        <w:t>uld be cause for celebration if there w</w:t>
      </w:r>
      <w:r>
        <w:t>as</w:t>
      </w:r>
      <w:r w:rsidRPr="00B141C2">
        <w:t xml:space="preserve"> agreement on what it actually is. Gary Yukl says that vision is “a term used with many different meanings, and there is widespread confusion about it.”</w:t>
      </w:r>
      <w:r w:rsidRPr="00B141C2">
        <w:rPr>
          <w:rStyle w:val="EndnoteReference"/>
        </w:rPr>
        <w:endnoteReference w:id="184"/>
      </w:r>
      <w:r w:rsidRPr="00B141C2">
        <w:t xml:space="preserve"> </w:t>
      </w:r>
      <w:r>
        <w:t xml:space="preserve">Multiple studies show that leaders have visions that </w:t>
      </w:r>
      <w:r w:rsidRPr="00B141C2">
        <w:t>var</w:t>
      </w:r>
      <w:r>
        <w:t>y</w:t>
      </w:r>
      <w:r w:rsidRPr="00B141C2">
        <w:t xml:space="preserve"> widely from vague to concrete.</w:t>
      </w:r>
      <w:r w:rsidRPr="00B141C2">
        <w:rPr>
          <w:rStyle w:val="EndnoteReference"/>
        </w:rPr>
        <w:endnoteReference w:id="185"/>
      </w:r>
      <w:r w:rsidRPr="00B141C2">
        <w:t xml:space="preserve"> </w:t>
      </w:r>
    </w:p>
    <w:p w14:paraId="54087961" w14:textId="77777777" w:rsidR="00FF19B8" w:rsidRPr="00B141C2" w:rsidRDefault="00FF19B8" w:rsidP="006536DF">
      <w:pPr>
        <w:widowControl/>
      </w:pPr>
    </w:p>
    <w:p w14:paraId="6425518F" w14:textId="77777777" w:rsidR="00FF19B8" w:rsidRPr="00B141C2" w:rsidRDefault="00FF19B8" w:rsidP="006536DF">
      <w:pPr>
        <w:widowControl/>
      </w:pPr>
      <w:r>
        <w:t>S</w:t>
      </w:r>
      <w:r w:rsidRPr="00B141C2">
        <w:t>ome like John Kotter define vision quite broadly as “a picture of the future</w:t>
      </w:r>
      <w:r>
        <w:t>.</w:t>
      </w:r>
      <w:r w:rsidRPr="00B141C2">
        <w:t>”</w:t>
      </w:r>
      <w:r w:rsidRPr="00B141C2">
        <w:rPr>
          <w:rStyle w:val="EndnoteReference"/>
        </w:rPr>
        <w:endnoteReference w:id="186"/>
      </w:r>
      <w:r w:rsidRPr="00B141C2">
        <w:t xml:space="preserve"> </w:t>
      </w:r>
      <w:r>
        <w:t>O</w:t>
      </w:r>
      <w:r w:rsidRPr="00B141C2">
        <w:t xml:space="preserve">thers like Henry Mintzberg take the view that it’s strategy </w:t>
      </w:r>
      <w:r>
        <w:t>expanded</w:t>
      </w:r>
      <w:r w:rsidRPr="00B141C2">
        <w:t>:</w:t>
      </w:r>
    </w:p>
    <w:p w14:paraId="06B6B431" w14:textId="77777777" w:rsidR="00FF19B8" w:rsidRDefault="00FF19B8" w:rsidP="006536DF">
      <w:pPr>
        <w:widowControl/>
        <w:ind w:left="720"/>
      </w:pPr>
    </w:p>
    <w:p w14:paraId="2A2B7C17" w14:textId="77777777" w:rsidR="00FF19B8" w:rsidRPr="00B141C2" w:rsidRDefault="00FF19B8" w:rsidP="006536DF">
      <w:pPr>
        <w:widowControl/>
        <w:ind w:left="720"/>
      </w:pPr>
      <w:r w:rsidRPr="00B141C2">
        <w:t>Vision sets the broad outlines of a strategy, while leaving the specific details to be worked out. In other words, the broad perspective may be deliberate but the specific positions can emerge. So when the unexpected happens, assuming the vision is sufficiently rob</w:t>
      </w:r>
      <w:r>
        <w:t>ust, the organization can adapt.</w:t>
      </w:r>
      <w:r w:rsidRPr="00B141C2">
        <w:rPr>
          <w:rStyle w:val="EndnoteReference"/>
        </w:rPr>
        <w:endnoteReference w:id="187"/>
      </w:r>
    </w:p>
    <w:p w14:paraId="61445259" w14:textId="77777777" w:rsidR="00FF19B8" w:rsidRDefault="00FF19B8" w:rsidP="006536DF">
      <w:pPr>
        <w:widowControl/>
      </w:pPr>
    </w:p>
    <w:p w14:paraId="151811ED" w14:textId="77777777" w:rsidR="00FF19B8" w:rsidRDefault="00FF19B8" w:rsidP="006536DF">
      <w:pPr>
        <w:widowControl/>
      </w:pPr>
      <w:r w:rsidRPr="00B141C2">
        <w:t>Making sense of the differences are Jill Strange and Michael Mumford who reviewed a host of definitions and found the commonality that “vision may be conceived of a set of beliefs about how people should act, and interact, to attain some idealized future.”</w:t>
      </w:r>
      <w:r w:rsidRPr="00B141C2">
        <w:rPr>
          <w:rStyle w:val="EndnoteReference"/>
        </w:rPr>
        <w:endnoteReference w:id="188"/>
      </w:r>
      <w:r w:rsidRPr="00B141C2">
        <w:t xml:space="preserve"> As Burt Nanus eloquently puts it, “vision always deals with the future. Indeed, vision is where tomorrow</w:t>
      </w:r>
      <w:r>
        <w:t xml:space="preserve"> begins</w:t>
      </w:r>
      <w:r w:rsidRPr="00B141C2">
        <w:t>.”</w:t>
      </w:r>
      <w:r w:rsidRPr="00B141C2">
        <w:rPr>
          <w:rStyle w:val="EndnoteReference"/>
        </w:rPr>
        <w:endnoteReference w:id="189"/>
      </w:r>
      <w:r w:rsidRPr="00B141C2">
        <w:t xml:space="preserve"> </w:t>
      </w:r>
      <w:r>
        <w:t xml:space="preserve">Put in the context of sustainable strategy, </w:t>
      </w:r>
      <w:r w:rsidRPr="00FC4DA6">
        <w:rPr>
          <w:b/>
        </w:rPr>
        <w:t xml:space="preserve">your </w:t>
      </w:r>
      <w:r>
        <w:rPr>
          <w:b/>
        </w:rPr>
        <w:t>purpose</w:t>
      </w:r>
      <w:r w:rsidRPr="00FC4DA6">
        <w:rPr>
          <w:b/>
        </w:rPr>
        <w:t xml:space="preserve"> is present tense</w:t>
      </w:r>
      <w:r>
        <w:rPr>
          <w:b/>
        </w:rPr>
        <w:t xml:space="preserve"> – who you are; your v</w:t>
      </w:r>
      <w:r w:rsidRPr="00FC4DA6">
        <w:rPr>
          <w:b/>
        </w:rPr>
        <w:t>ision is future tense</w:t>
      </w:r>
      <w:r>
        <w:rPr>
          <w:b/>
        </w:rPr>
        <w:t xml:space="preserve"> – this is where you’re going</w:t>
      </w:r>
      <w:r w:rsidRPr="00FC4DA6">
        <w:rPr>
          <w:b/>
        </w:rPr>
        <w:t xml:space="preserve">. </w:t>
      </w:r>
    </w:p>
    <w:p w14:paraId="577472A9" w14:textId="77777777" w:rsidR="00FF19B8" w:rsidRPr="00B141C2" w:rsidRDefault="00FF19B8" w:rsidP="006536DF">
      <w:pPr>
        <w:widowControl/>
      </w:pPr>
    </w:p>
    <w:p w14:paraId="295F94C3" w14:textId="77777777" w:rsidR="00FF19B8" w:rsidRPr="00B141C2" w:rsidRDefault="00FF19B8" w:rsidP="006536DF">
      <w:pPr>
        <w:widowControl/>
        <w:rPr>
          <w:bCs/>
          <w:iCs/>
        </w:rPr>
      </w:pPr>
      <w:r>
        <w:rPr>
          <w:bCs/>
        </w:rPr>
        <w:t>Just how important is vision? J</w:t>
      </w:r>
      <w:r w:rsidRPr="00B141C2">
        <w:rPr>
          <w:bCs/>
        </w:rPr>
        <w:t xml:space="preserve">ohn </w:t>
      </w:r>
      <w:r w:rsidRPr="00B141C2">
        <w:t>Kotter places underestimation of the power of vision in his top three reasons for why transformation efforts fail</w:t>
      </w:r>
      <w:r>
        <w:t>.</w:t>
      </w:r>
      <w:r w:rsidRPr="00B141C2">
        <w:rPr>
          <w:rStyle w:val="EndnoteReference"/>
        </w:rPr>
        <w:endnoteReference w:id="190"/>
      </w:r>
      <w:r w:rsidRPr="00B141C2">
        <w:t xml:space="preserve"> For Henry Mintzberg, “vision – expressed even in imagery, or metaphorically – may prove a greater incentive to action than a plan that is formally detailed, simply because it may be more attractive and less constraining.”</w:t>
      </w:r>
      <w:r w:rsidRPr="00B141C2">
        <w:rPr>
          <w:rStyle w:val="EndnoteReference"/>
        </w:rPr>
        <w:endnoteReference w:id="191"/>
      </w:r>
    </w:p>
    <w:p w14:paraId="52DACEBC" w14:textId="77777777" w:rsidR="00FF19B8" w:rsidRDefault="00FF19B8" w:rsidP="006536DF">
      <w:pPr>
        <w:widowControl/>
      </w:pPr>
    </w:p>
    <w:p w14:paraId="2F39F098" w14:textId="77777777" w:rsidR="00FF19B8" w:rsidRPr="00B141C2" w:rsidRDefault="00FF19B8" w:rsidP="006536DF">
      <w:pPr>
        <w:widowControl/>
      </w:pPr>
      <w:r w:rsidRPr="00B141C2">
        <w:rPr>
          <w:bCs/>
        </w:rPr>
        <w:t xml:space="preserve">Leaders of organizations are paying attention. In 1989, </w:t>
      </w:r>
      <w:r w:rsidRPr="00B141C2">
        <w:t>1,500 leaders from 20 different counties including 860 CEOs agreed that vision was crucial to success.</w:t>
      </w:r>
      <w:r w:rsidRPr="00B141C2">
        <w:rPr>
          <w:rStyle w:val="EndnoteReference"/>
        </w:rPr>
        <w:endnoteReference w:id="192"/>
      </w:r>
      <w:r w:rsidRPr="00B141C2">
        <w:t xml:space="preserve"> Popular writers </w:t>
      </w:r>
      <w:r>
        <w:t xml:space="preserve">then </w:t>
      </w:r>
      <w:r w:rsidRPr="00B141C2">
        <w:t>amplified the importance of vision</w:t>
      </w:r>
      <w:r>
        <w:t>,</w:t>
      </w:r>
      <w:r w:rsidRPr="00B141C2">
        <w:t xml:space="preserve"> and by the mid-1990s, all top executives had visions of one sort or another.</w:t>
      </w:r>
      <w:r w:rsidRPr="00B141C2">
        <w:rPr>
          <w:rStyle w:val="EndnoteReference"/>
        </w:rPr>
        <w:endnoteReference w:id="193"/>
      </w:r>
      <w:r>
        <w:t xml:space="preserve"> </w:t>
      </w:r>
      <w:r w:rsidRPr="00B141C2">
        <w:t>The position that vision is essential has not abated in the new millennium.</w:t>
      </w:r>
      <w:r w:rsidRPr="00B141C2">
        <w:rPr>
          <w:rStyle w:val="EndnoteReference"/>
        </w:rPr>
        <w:endnoteReference w:id="194"/>
      </w:r>
      <w:r w:rsidRPr="00B141C2">
        <w:t xml:space="preserve"> In 2003, vision was </w:t>
      </w:r>
      <w:r>
        <w:t xml:space="preserve">the third most popular </w:t>
      </w:r>
      <w:r w:rsidRPr="00B141C2">
        <w:t xml:space="preserve">management tool </w:t>
      </w:r>
      <w:r w:rsidRPr="00B141C2">
        <w:lastRenderedPageBreak/>
        <w:t>used by 84 percent of the respondents from 708 companies on five continents</w:t>
      </w:r>
      <w:r>
        <w:t>.</w:t>
      </w:r>
      <w:r w:rsidRPr="00B141C2">
        <w:t xml:space="preserve"> </w:t>
      </w:r>
      <w:r w:rsidRPr="00580FAF">
        <w:t>In 201</w:t>
      </w:r>
      <w:r>
        <w:t>1</w:t>
      </w:r>
      <w:r w:rsidRPr="00580FAF">
        <w:t xml:space="preserve">, </w:t>
      </w:r>
      <w:r>
        <w:t>vision remained a top three contender.</w:t>
      </w:r>
      <w:r>
        <w:rPr>
          <w:rStyle w:val="EndnoteReference"/>
        </w:rPr>
        <w:endnoteReference w:id="195"/>
      </w:r>
      <w:r>
        <w:t xml:space="preserve"> </w:t>
      </w:r>
    </w:p>
    <w:p w14:paraId="5CCFB914" w14:textId="77777777" w:rsidR="00FF19B8" w:rsidRDefault="00FF19B8" w:rsidP="006536DF">
      <w:pPr>
        <w:widowControl/>
      </w:pPr>
    </w:p>
    <w:p w14:paraId="27FC2782" w14:textId="77777777" w:rsidR="00FF19B8" w:rsidRPr="00B141C2" w:rsidRDefault="00FF19B8" w:rsidP="006536DF">
      <w:pPr>
        <w:widowControl/>
      </w:pPr>
      <w:r>
        <w:t>Yet, n</w:t>
      </w:r>
      <w:r w:rsidRPr="00B141C2">
        <w:t xml:space="preserve">ot everyone is convinced of the power of vision. The venerable </w:t>
      </w:r>
      <w:r w:rsidRPr="00B141C2">
        <w:rPr>
          <w:i/>
        </w:rPr>
        <w:t>Bass &amp; Stogdill’s Handbook of Leadership</w:t>
      </w:r>
      <w:r w:rsidRPr="00B141C2">
        <w:t xml:space="preserve"> barely makes note of vision in its 1,182 pages.</w:t>
      </w:r>
      <w:r w:rsidRPr="00B141C2">
        <w:rPr>
          <w:rStyle w:val="EndnoteReference"/>
        </w:rPr>
        <w:endnoteReference w:id="196"/>
      </w:r>
      <w:r w:rsidRPr="00B141C2">
        <w:t xml:space="preserve"> A study of 1,400 Australian public sector employees indicated that “articulating a vision does not always have a positive influence on followers.”</w:t>
      </w:r>
      <w:r w:rsidRPr="00B141C2">
        <w:rPr>
          <w:rStyle w:val="EndnoteReference"/>
        </w:rPr>
        <w:endnoteReference w:id="197"/>
      </w:r>
      <w:r w:rsidRPr="00B141C2">
        <w:t xml:space="preserve"> An</w:t>
      </w:r>
      <w:r>
        <w:t xml:space="preserve">d research of </w:t>
      </w:r>
      <w:r w:rsidRPr="00B141C2">
        <w:t xml:space="preserve">the Israeli Defense Forces show that a leader’s vision </w:t>
      </w:r>
      <w:r>
        <w:t>is</w:t>
      </w:r>
      <w:r w:rsidRPr="00B141C2">
        <w:t xml:space="preserve"> “not positively related to subordinate identification and trust, self-efficacy, and motivation and willingness to sacrifice.”</w:t>
      </w:r>
      <w:r w:rsidRPr="00B141C2">
        <w:rPr>
          <w:rStyle w:val="EndnoteReference"/>
        </w:rPr>
        <w:endnoteReference w:id="198"/>
      </w:r>
      <w:r w:rsidRPr="00B141C2">
        <w:t xml:space="preserve"> </w:t>
      </w:r>
    </w:p>
    <w:p w14:paraId="0F8467A4" w14:textId="77777777" w:rsidR="00FF19B8" w:rsidRDefault="00FF19B8" w:rsidP="006536DF">
      <w:pPr>
        <w:widowControl/>
      </w:pPr>
    </w:p>
    <w:p w14:paraId="6588C802" w14:textId="77777777" w:rsidR="00FF19B8" w:rsidRPr="00B141C2" w:rsidRDefault="00FF19B8" w:rsidP="006536DF">
      <w:pPr>
        <w:widowControl/>
      </w:pPr>
      <w:r>
        <w:t>Even so, f</w:t>
      </w:r>
      <w:r w:rsidRPr="00B141C2">
        <w:t xml:space="preserve">or </w:t>
      </w:r>
      <w:r>
        <w:t>many</w:t>
      </w:r>
      <w:r w:rsidRPr="00B141C2">
        <w:t xml:space="preserve"> highly regarded practitioners, vision is specific enough to have a direct impact on the day-to-day efforts in the workplace: </w:t>
      </w:r>
    </w:p>
    <w:p w14:paraId="4B6DCEDD" w14:textId="77777777" w:rsidR="00FF19B8" w:rsidRDefault="00FF19B8" w:rsidP="006536DF">
      <w:pPr>
        <w:widowControl/>
        <w:ind w:left="720"/>
      </w:pPr>
    </w:p>
    <w:p w14:paraId="4EA5E1D4" w14:textId="77777777" w:rsidR="00FF19B8" w:rsidRPr="003A72AC" w:rsidRDefault="00FF19B8" w:rsidP="000143EC">
      <w:pPr>
        <w:widowControl/>
        <w:ind w:left="720"/>
      </w:pPr>
      <w:r w:rsidRPr="00B141C2">
        <w:t>“A vision gives you a focal point . . . It tells people</w:t>
      </w:r>
      <w:r>
        <w:t xml:space="preserve"> </w:t>
      </w:r>
      <w:r w:rsidRPr="00B141C2">
        <w:t xml:space="preserve">what’s expected of them.” </w:t>
      </w:r>
      <w:r w:rsidRPr="003A72AC">
        <w:t>Fred</w:t>
      </w:r>
      <w:r w:rsidRPr="003A72AC">
        <w:rPr>
          <w:bCs/>
        </w:rPr>
        <w:t>erick</w:t>
      </w:r>
      <w:r w:rsidRPr="003A72AC">
        <w:t xml:space="preserve"> </w:t>
      </w:r>
      <w:r w:rsidRPr="003A72AC">
        <w:rPr>
          <w:bCs/>
        </w:rPr>
        <w:t>Smith,</w:t>
      </w:r>
      <w:r w:rsidRPr="003A72AC">
        <w:t xml:space="preserve"> Chairman, President and CEO, FedEx Corporation </w:t>
      </w:r>
    </w:p>
    <w:p w14:paraId="4CD57149" w14:textId="77777777" w:rsidR="00FF19B8" w:rsidRDefault="00FF19B8" w:rsidP="006536DF">
      <w:pPr>
        <w:widowControl/>
      </w:pPr>
    </w:p>
    <w:p w14:paraId="3367CD3F" w14:textId="77777777" w:rsidR="00FF19B8" w:rsidRPr="003A72AC" w:rsidRDefault="00FF19B8" w:rsidP="000143EC">
      <w:pPr>
        <w:widowControl/>
        <w:ind w:left="720"/>
      </w:pPr>
      <w:r w:rsidRPr="00B141C2">
        <w:t xml:space="preserve">“A vision provides a framework through which you view everything that goes on in the company and in the external environment.” </w:t>
      </w:r>
      <w:r w:rsidRPr="003A72AC">
        <w:t>Raymond Gilmartin, President and CEO, Merck &amp; Co</w:t>
      </w:r>
      <w:r w:rsidRPr="000143EC">
        <w:rPr>
          <w:rStyle w:val="EndnoteReference"/>
        </w:rPr>
        <w:endnoteReference w:id="199"/>
      </w:r>
      <w:r w:rsidRPr="000143EC">
        <w:t xml:space="preserve"> </w:t>
      </w:r>
    </w:p>
    <w:p w14:paraId="3039A78E" w14:textId="77777777" w:rsidR="00FF19B8" w:rsidRDefault="00FF19B8" w:rsidP="006536DF">
      <w:pPr>
        <w:widowControl/>
      </w:pPr>
    </w:p>
    <w:p w14:paraId="2EDDB8DF" w14:textId="77777777" w:rsidR="00FF19B8" w:rsidRPr="00B141C2" w:rsidRDefault="00FF19B8" w:rsidP="006536DF">
      <w:pPr>
        <w:widowControl/>
        <w:rPr>
          <w:iCs/>
        </w:rPr>
      </w:pPr>
      <w:r w:rsidRPr="00B141C2">
        <w:t xml:space="preserve">The vision referred to by these deans of corporate America is valuable </w:t>
      </w:r>
      <w:r>
        <w:t>“</w:t>
      </w:r>
      <w:r w:rsidRPr="00B141C2">
        <w:t>because an organization needs to know where it wants to be in order to act in a reasonably efficient manner to get there.”</w:t>
      </w:r>
      <w:r w:rsidRPr="00B141C2">
        <w:rPr>
          <w:rStyle w:val="EndnoteReference"/>
        </w:rPr>
        <w:endnoteReference w:id="200"/>
      </w:r>
      <w:r w:rsidRPr="00B141C2">
        <w:t xml:space="preserve"> It is defined by its drive to yield specific results.</w:t>
      </w:r>
      <w:r w:rsidRPr="00B141C2">
        <w:rPr>
          <w:rStyle w:val="EndnoteReference"/>
        </w:rPr>
        <w:endnoteReference w:id="201"/>
      </w:r>
      <w:r w:rsidRPr="00B141C2">
        <w:t xml:space="preserve"> This includes Ronald Heifetz’s adaptive work where “a vision must </w:t>
      </w:r>
      <w:r>
        <w:t>t</w:t>
      </w:r>
      <w:r w:rsidRPr="00B141C2">
        <w:t>rack the contours of reality; it has to have accuracy, and not simply imagination and appeal.”</w:t>
      </w:r>
      <w:r w:rsidRPr="00B141C2">
        <w:rPr>
          <w:rStyle w:val="EndnoteReference"/>
        </w:rPr>
        <w:endnoteReference w:id="202"/>
      </w:r>
      <w:r w:rsidRPr="00B141C2">
        <w:t xml:space="preserve"> </w:t>
      </w:r>
    </w:p>
    <w:p w14:paraId="0B0A0507" w14:textId="77777777" w:rsidR="00FF19B8" w:rsidRDefault="00FF19B8" w:rsidP="006536DF">
      <w:pPr>
        <w:widowControl/>
      </w:pPr>
    </w:p>
    <w:p w14:paraId="1A6F91FF" w14:textId="77777777" w:rsidR="00FF19B8" w:rsidRPr="00513F5D" w:rsidRDefault="00FF19B8" w:rsidP="000143EC">
      <w:pPr>
        <w:widowControl/>
        <w:rPr>
          <w:b/>
        </w:rPr>
      </w:pPr>
      <w:r>
        <w:t xml:space="preserve">One common type of </w:t>
      </w:r>
      <w:r w:rsidRPr="00182A07">
        <w:t xml:space="preserve">vision </w:t>
      </w:r>
      <w:r>
        <w:t>e</w:t>
      </w:r>
      <w:r w:rsidRPr="00182A07">
        <w:t>levates the organization to someplace new.</w:t>
      </w:r>
      <w:r w:rsidRPr="00B141C2">
        <w:rPr>
          <w:rStyle w:val="EndnoteReference"/>
        </w:rPr>
        <w:endnoteReference w:id="203"/>
      </w:r>
      <w:r w:rsidRPr="00B141C2">
        <w:t xml:space="preserve"> It is “a new story, one not known to most individuals before.”</w:t>
      </w:r>
      <w:r w:rsidRPr="00B141C2">
        <w:rPr>
          <w:rStyle w:val="EndnoteReference"/>
        </w:rPr>
        <w:endnoteReference w:id="204"/>
      </w:r>
      <w:r w:rsidRPr="00B141C2">
        <w:t xml:space="preserve"> Defined by idealism, these visions are “transcendent in the sense that they are ideological rather than pragmatic, and are laden with moral overtones.”</w:t>
      </w:r>
      <w:r w:rsidRPr="00B141C2">
        <w:rPr>
          <w:rStyle w:val="EndnoteReference"/>
        </w:rPr>
        <w:endnoteReference w:id="205"/>
      </w:r>
      <w:r w:rsidRPr="00B141C2">
        <w:t xml:space="preserve"> These are the kind of visions that Walt Disney refers to in his often-</w:t>
      </w:r>
      <w:r>
        <w:t>quoted</w:t>
      </w:r>
      <w:r w:rsidRPr="00B141C2">
        <w:t xml:space="preserve"> </w:t>
      </w:r>
      <w:r>
        <w:t>mantra</w:t>
      </w:r>
      <w:r w:rsidRPr="00B141C2">
        <w:t>, “If y</w:t>
      </w:r>
      <w:r>
        <w:t>ou can dream it, you can do it.</w:t>
      </w:r>
      <w:r w:rsidRPr="00B141C2">
        <w:rPr>
          <w:rStyle w:val="EndnoteReference"/>
        </w:rPr>
        <w:endnoteReference w:id="206"/>
      </w:r>
      <w:r w:rsidRPr="00B141C2">
        <w:t xml:space="preserve"> </w:t>
      </w:r>
    </w:p>
    <w:p w14:paraId="45409CCF" w14:textId="77777777" w:rsidR="00FF19B8" w:rsidRPr="00B141C2" w:rsidRDefault="00FF19B8" w:rsidP="000143EC">
      <w:pPr>
        <w:widowControl/>
      </w:pPr>
    </w:p>
    <w:p w14:paraId="5ACC7B60" w14:textId="77777777" w:rsidR="00FF19B8" w:rsidRDefault="00FF19B8" w:rsidP="006536DF">
      <w:pPr>
        <w:widowControl/>
      </w:pPr>
      <w:r>
        <w:t xml:space="preserve">Another common type of </w:t>
      </w:r>
      <w:r w:rsidRPr="00B141C2">
        <w:t>vision ha</w:t>
      </w:r>
      <w:r>
        <w:t>s</w:t>
      </w:r>
      <w:r w:rsidRPr="00B141C2">
        <w:t xml:space="preserve"> an operational texture similar to formal planning, which “seems better suited to the tranquilities of peacetime than the disruptiveness of war, especially unforeseen war.”</w:t>
      </w:r>
      <w:r w:rsidRPr="00B141C2">
        <w:rPr>
          <w:rStyle w:val="EndnoteReference"/>
        </w:rPr>
        <w:endnoteReference w:id="207"/>
      </w:r>
      <w:r w:rsidRPr="00B141C2">
        <w:t xml:space="preserve"> The visions that yield practical results are the type that Paul Valery refer</w:t>
      </w:r>
      <w:r>
        <w:t>red</w:t>
      </w:r>
      <w:r w:rsidRPr="00B141C2">
        <w:t xml:space="preserve"> to when he said, “The best way to make your dreams come true is to wake up.”</w:t>
      </w:r>
      <w:r w:rsidRPr="00B141C2">
        <w:rPr>
          <w:rStyle w:val="EndnoteReference"/>
        </w:rPr>
        <w:endnoteReference w:id="208"/>
      </w:r>
      <w:r w:rsidRPr="00B141C2">
        <w:t xml:space="preserve"> </w:t>
      </w:r>
    </w:p>
    <w:p w14:paraId="71A60B55" w14:textId="77777777" w:rsidR="00FF19B8" w:rsidRDefault="00FF19B8" w:rsidP="006536DF">
      <w:pPr>
        <w:widowControl/>
      </w:pPr>
    </w:p>
    <w:p w14:paraId="0A0DA695" w14:textId="77777777" w:rsidR="00FF19B8" w:rsidRPr="00B141C2" w:rsidRDefault="00FF19B8" w:rsidP="00FF19B8">
      <w:pPr>
        <w:widowControl/>
      </w:pPr>
      <w:r w:rsidRPr="00B141C2">
        <w:t>In all of this confusion, however, patterns begin to emerge.</w:t>
      </w:r>
      <w:r>
        <w:t xml:space="preserve"> Scholar </w:t>
      </w:r>
      <w:r w:rsidRPr="00B141C2">
        <w:t>Gary Yukl</w:t>
      </w:r>
      <w:r>
        <w:t xml:space="preserve"> developed a list of desirable characteristics </w:t>
      </w:r>
      <w:r w:rsidRPr="00B141C2">
        <w:t xml:space="preserve">from </w:t>
      </w:r>
      <w:r>
        <w:t xml:space="preserve">well-known </w:t>
      </w:r>
      <w:r w:rsidRPr="00B141C2">
        <w:t>experts</w:t>
      </w:r>
      <w:r>
        <w:t xml:space="preserve"> and by grouping </w:t>
      </w:r>
      <w:r w:rsidRPr="00B141C2">
        <w:t xml:space="preserve">these characteristics around common themes two major types of vision </w:t>
      </w:r>
      <w:r>
        <w:t>emerge:</w:t>
      </w:r>
      <w:r w:rsidRPr="00B141C2" w:rsidDel="0005780A">
        <w:t xml:space="preserve"> </w:t>
      </w:r>
    </w:p>
    <w:p w14:paraId="48BC486B" w14:textId="77777777" w:rsidR="00FF19B8" w:rsidRPr="00B141C2" w:rsidRDefault="00FF19B8" w:rsidP="006536DF">
      <w:pPr>
        <w:widowControl/>
      </w:pPr>
    </w:p>
    <w:p w14:paraId="7A3303BD" w14:textId="77777777" w:rsidR="00FF19B8" w:rsidRDefault="00FF19B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8"/>
        <w:gridCol w:w="1458"/>
      </w:tblGrid>
      <w:tr w:rsidR="00FF19B8" w:rsidRPr="00D211E1" w14:paraId="42D65E2B" w14:textId="77777777" w:rsidTr="00554F5A">
        <w:trPr>
          <w:trHeight w:val="233"/>
        </w:trPr>
        <w:tc>
          <w:tcPr>
            <w:tcW w:w="8118" w:type="dxa"/>
            <w:shd w:val="clear" w:color="auto" w:fill="D9D9D9" w:themeFill="background1" w:themeFillShade="D9"/>
          </w:tcPr>
          <w:p w14:paraId="122365D2" w14:textId="77777777" w:rsidR="00FF19B8" w:rsidRPr="00B141C2" w:rsidRDefault="00FF19B8" w:rsidP="006536DF">
            <w:pPr>
              <w:widowControl/>
              <w:jc w:val="center"/>
            </w:pPr>
            <w:r w:rsidRPr="00B141C2">
              <w:lastRenderedPageBreak/>
              <w:t>Characteristics</w:t>
            </w:r>
          </w:p>
        </w:tc>
        <w:tc>
          <w:tcPr>
            <w:tcW w:w="1458" w:type="dxa"/>
            <w:shd w:val="clear" w:color="auto" w:fill="D9D9D9" w:themeFill="background1" w:themeFillShade="D9"/>
          </w:tcPr>
          <w:p w14:paraId="7305DC03" w14:textId="77777777" w:rsidR="00FF19B8" w:rsidRPr="00B141C2" w:rsidRDefault="00FF19B8" w:rsidP="006536DF">
            <w:pPr>
              <w:widowControl/>
              <w:jc w:val="center"/>
            </w:pPr>
            <w:r w:rsidRPr="00B141C2">
              <w:t>Types</w:t>
            </w:r>
          </w:p>
        </w:tc>
      </w:tr>
      <w:tr w:rsidR="00FF19B8" w:rsidRPr="00D211E1" w14:paraId="2522A965" w14:textId="77777777" w:rsidTr="00554F5A">
        <w:trPr>
          <w:cantSplit/>
          <w:trHeight w:val="920"/>
        </w:trPr>
        <w:tc>
          <w:tcPr>
            <w:tcW w:w="8118" w:type="dxa"/>
          </w:tcPr>
          <w:p w14:paraId="34E773DC" w14:textId="77777777" w:rsidR="00FF19B8" w:rsidRPr="00B141C2" w:rsidRDefault="00FF19B8" w:rsidP="008A35D2">
            <w:r w:rsidRPr="00B141C2">
              <w:t>simple and idealistic; simple enough to be communicated clearly in five minutes or less; a picture of a desirable future; not a complex plan with quantitative objectives and detailed action steps; appeals to values, hopes, and ideals; emphasizes distant ideological objectives</w:t>
            </w:r>
          </w:p>
        </w:tc>
        <w:tc>
          <w:tcPr>
            <w:tcW w:w="1458" w:type="dxa"/>
            <w:vAlign w:val="center"/>
          </w:tcPr>
          <w:p w14:paraId="2E548967" w14:textId="77777777" w:rsidR="00FF19B8" w:rsidRPr="00B141C2" w:rsidRDefault="00FF19B8" w:rsidP="006536DF">
            <w:pPr>
              <w:widowControl/>
              <w:jc w:val="center"/>
            </w:pPr>
            <w:r w:rsidRPr="00B141C2">
              <w:t>Idealistic</w:t>
            </w:r>
          </w:p>
          <w:p w14:paraId="7C27FD05" w14:textId="77777777" w:rsidR="00FF19B8" w:rsidRPr="00B141C2" w:rsidRDefault="00FF19B8" w:rsidP="006536DF">
            <w:pPr>
              <w:widowControl/>
              <w:jc w:val="center"/>
            </w:pPr>
          </w:p>
        </w:tc>
      </w:tr>
      <w:tr w:rsidR="00FF19B8" w:rsidRPr="00D211E1" w14:paraId="1FE583B4" w14:textId="77777777" w:rsidTr="00554F5A">
        <w:trPr>
          <w:cantSplit/>
          <w:trHeight w:val="1160"/>
        </w:trPr>
        <w:tc>
          <w:tcPr>
            <w:tcW w:w="8118" w:type="dxa"/>
          </w:tcPr>
          <w:p w14:paraId="3DC955D8" w14:textId="77777777" w:rsidR="00FF19B8" w:rsidRPr="00B141C2" w:rsidRDefault="00FF19B8" w:rsidP="008A35D2">
            <w:r w:rsidRPr="00B141C2">
              <w:t>challenging, but realistic; not wishful fantasy; an attainable future grounded in the present reality, addresses basic assumptions about what is important for the organization; focused enough to guide decisions and actions; general enough to allow initiative and creativity</w:t>
            </w:r>
          </w:p>
        </w:tc>
        <w:tc>
          <w:tcPr>
            <w:tcW w:w="1458" w:type="dxa"/>
            <w:vAlign w:val="center"/>
          </w:tcPr>
          <w:p w14:paraId="6FEF0440" w14:textId="77777777" w:rsidR="00FF19B8" w:rsidRPr="00B141C2" w:rsidRDefault="00FF19B8" w:rsidP="006536DF">
            <w:pPr>
              <w:widowControl/>
              <w:jc w:val="center"/>
            </w:pPr>
            <w:r w:rsidRPr="00B141C2">
              <w:t>Pragmatic</w:t>
            </w:r>
          </w:p>
          <w:p w14:paraId="3F8301B6" w14:textId="77777777" w:rsidR="00FF19B8" w:rsidRPr="00B141C2" w:rsidRDefault="00FF19B8" w:rsidP="006536DF">
            <w:pPr>
              <w:widowControl/>
              <w:jc w:val="center"/>
            </w:pPr>
          </w:p>
        </w:tc>
      </w:tr>
    </w:tbl>
    <w:p w14:paraId="42FA4909" w14:textId="77777777" w:rsidR="00FF19B8" w:rsidRDefault="00FF19B8" w:rsidP="006536DF">
      <w:pPr>
        <w:widowControl/>
      </w:pPr>
    </w:p>
    <w:p w14:paraId="16D0C466" w14:textId="77777777" w:rsidR="00FF19B8" w:rsidRPr="00B141C2" w:rsidRDefault="00FF19B8" w:rsidP="006536DF">
      <w:pPr>
        <w:widowControl/>
        <w:rPr>
          <w:iCs/>
        </w:rPr>
      </w:pPr>
      <w:r w:rsidRPr="00B141C2">
        <w:t xml:space="preserve">The </w:t>
      </w:r>
      <w:r>
        <w:t>belief</w:t>
      </w:r>
      <w:r w:rsidRPr="00B141C2">
        <w:t xml:space="preserve"> that there </w:t>
      </w:r>
      <w:r>
        <w:t>are</w:t>
      </w:r>
      <w:r w:rsidRPr="00B141C2">
        <w:t xml:space="preserve"> two primary types of vision is </w:t>
      </w:r>
      <w:r>
        <w:t xml:space="preserve">widespread </w:t>
      </w:r>
      <w:r w:rsidRPr="00B141C2">
        <w:t>among practioners. Alan Guskin, former Chancellor of Antioch University, takes this point of view:</w:t>
      </w:r>
    </w:p>
    <w:p w14:paraId="620B46A2" w14:textId="77777777" w:rsidR="00FF19B8" w:rsidRDefault="00FF19B8" w:rsidP="006536DF">
      <w:pPr>
        <w:widowControl/>
      </w:pPr>
    </w:p>
    <w:p w14:paraId="65A19CED" w14:textId="77777777" w:rsidR="00FF19B8" w:rsidRPr="00B141C2" w:rsidRDefault="00FF19B8" w:rsidP="006536DF">
      <w:pPr>
        <w:widowControl/>
        <w:ind w:left="720"/>
        <w:rPr>
          <w:iCs/>
        </w:rPr>
      </w:pPr>
      <w:r w:rsidRPr="00B141C2">
        <w:t xml:space="preserve">I believe that one must be both idealistic and pragmatic. For, to be idealistic without being pragmatic leads to frustrated aspirations and unfulfilled promise; to be pragmatic without being idealistic leads one to be a hack and a bureaucrat. </w:t>
      </w:r>
      <w:r w:rsidRPr="00D90096">
        <w:t>Being both idealistic and pragmatic leads to hope and optimism along with being realistic and focused.</w:t>
      </w:r>
      <w:r w:rsidRPr="00B141C2">
        <w:rPr>
          <w:rStyle w:val="EndnoteReference"/>
        </w:rPr>
        <w:endnoteReference w:id="209"/>
      </w:r>
    </w:p>
    <w:p w14:paraId="040E1568" w14:textId="77777777" w:rsidR="00FF19B8" w:rsidRDefault="00FF19B8" w:rsidP="006536DF">
      <w:pPr>
        <w:widowControl/>
      </w:pPr>
    </w:p>
    <w:p w14:paraId="2B57DA13" w14:textId="77777777" w:rsidR="00FF19B8" w:rsidRDefault="00FF19B8" w:rsidP="006536DF">
      <w:pPr>
        <w:widowControl/>
      </w:pPr>
      <w:r>
        <w:t xml:space="preserve">This </w:t>
      </w:r>
      <w:r w:rsidRPr="00B141C2">
        <w:t xml:space="preserve">paradoxical blend </w:t>
      </w:r>
      <w:r>
        <w:t xml:space="preserve">is also prevalent in strategic </w:t>
      </w:r>
      <w:r w:rsidRPr="00B141C2">
        <w:t>literature. For example, Glenn Rowe argues that strategic leaders show a “synergistic combination of managerial [pragmatic] and visionary leadership [idealistic].”</w:t>
      </w:r>
      <w:r w:rsidRPr="00B141C2">
        <w:rPr>
          <w:rStyle w:val="EndnoteReference"/>
        </w:rPr>
        <w:endnoteReference w:id="210"/>
      </w:r>
      <w:r w:rsidRPr="00B141C2">
        <w:t xml:space="preserve"> This is </w:t>
      </w:r>
      <w:r>
        <w:t xml:space="preserve">also </w:t>
      </w:r>
      <w:r w:rsidRPr="00B141C2">
        <w:t>consistent with Jim Collins and Jerry Porras’ view that vision “consists of two parts: a 10-to-30 audacious goal plus vivid descriptions of what it will be like to achieve the goal.”</w:t>
      </w:r>
      <w:r w:rsidRPr="00B141C2">
        <w:rPr>
          <w:rStyle w:val="EndnoteReference"/>
        </w:rPr>
        <w:endnoteReference w:id="211"/>
      </w:r>
    </w:p>
    <w:p w14:paraId="6455D395" w14:textId="77777777" w:rsidR="00FF19B8" w:rsidRDefault="00FF19B8" w:rsidP="006536DF">
      <w:pPr>
        <w:widowControl/>
      </w:pPr>
    </w:p>
    <w:p w14:paraId="4BA2DC4F" w14:textId="77777777" w:rsidR="00FF19B8" w:rsidRDefault="00FF19B8" w:rsidP="00D90096">
      <w:pPr>
        <w:widowControl/>
      </w:pPr>
      <w:r w:rsidRPr="00B141C2">
        <w:t xml:space="preserve">In </w:t>
      </w:r>
      <w:r>
        <w:t xml:space="preserve">summary, the </w:t>
      </w:r>
      <w:r w:rsidRPr="00FC4DA6">
        <w:rPr>
          <w:b/>
        </w:rPr>
        <w:t xml:space="preserve">vision </w:t>
      </w:r>
      <w:r>
        <w:rPr>
          <w:b/>
        </w:rPr>
        <w:t xml:space="preserve">statement is an </w:t>
      </w:r>
      <w:r w:rsidRPr="00FC4DA6">
        <w:rPr>
          <w:b/>
        </w:rPr>
        <w:t xml:space="preserve">overarching picture </w:t>
      </w:r>
      <w:r>
        <w:rPr>
          <w:b/>
        </w:rPr>
        <w:t>of the f</w:t>
      </w:r>
      <w:r w:rsidRPr="00FC4DA6">
        <w:rPr>
          <w:b/>
        </w:rPr>
        <w:t>uture</w:t>
      </w:r>
      <w:r>
        <w:rPr>
          <w:b/>
        </w:rPr>
        <w:t xml:space="preserve"> while the v</w:t>
      </w:r>
      <w:r w:rsidRPr="00FC4DA6">
        <w:rPr>
          <w:b/>
        </w:rPr>
        <w:t xml:space="preserve">ision </w:t>
      </w:r>
      <w:r>
        <w:rPr>
          <w:b/>
        </w:rPr>
        <w:t xml:space="preserve">strategies articulate how you’re going make that future happen. </w:t>
      </w:r>
    </w:p>
    <w:p w14:paraId="41EAB318" w14:textId="77777777" w:rsidR="00FF19B8" w:rsidRDefault="00FF19B8" w:rsidP="006536DF">
      <w:pPr>
        <w:widowControl/>
      </w:pPr>
    </w:p>
    <w:p w14:paraId="63E564E0" w14:textId="77777777" w:rsidR="00FF19B8" w:rsidRDefault="00FF19B8" w:rsidP="006536DF">
      <w:pPr>
        <w:pStyle w:val="Heading3"/>
        <w:widowControl/>
      </w:pPr>
      <w:bookmarkStart w:id="180" w:name="_Toc265747128"/>
      <w:bookmarkStart w:id="181" w:name="_Toc266142441"/>
      <w:bookmarkStart w:id="182" w:name="_Toc268002770"/>
      <w:bookmarkStart w:id="183" w:name="_Toc268190426"/>
      <w:bookmarkStart w:id="184" w:name="_Toc440369814"/>
      <w:bookmarkStart w:id="185" w:name="_Toc444854708"/>
      <w:bookmarkStart w:id="186" w:name="_Toc267045655"/>
      <w:bookmarkStart w:id="187" w:name="_Toc444894954"/>
      <w:r w:rsidRPr="00B141C2">
        <w:t>Making Statements</w:t>
      </w:r>
      <w:bookmarkEnd w:id="180"/>
      <w:bookmarkEnd w:id="181"/>
      <w:bookmarkEnd w:id="182"/>
      <w:bookmarkEnd w:id="183"/>
      <w:bookmarkEnd w:id="184"/>
      <w:bookmarkEnd w:id="185"/>
      <w:bookmarkEnd w:id="187"/>
    </w:p>
    <w:p w14:paraId="725BD850" w14:textId="77777777" w:rsidR="00FF19B8" w:rsidRPr="00B141C2" w:rsidRDefault="00FF19B8" w:rsidP="006536DF">
      <w:pPr>
        <w:pStyle w:val="Heading3"/>
        <w:widowControl/>
      </w:pPr>
      <w:r w:rsidRPr="00B141C2">
        <w:t xml:space="preserve"> </w:t>
      </w:r>
      <w:bookmarkEnd w:id="186"/>
    </w:p>
    <w:p w14:paraId="48866754" w14:textId="77777777" w:rsidR="00FF19B8" w:rsidRDefault="00FF19B8" w:rsidP="006536DF">
      <w:pPr>
        <w:widowControl/>
      </w:pPr>
      <w:r w:rsidRPr="00B141C2">
        <w:t>Many characterize vision making as an almost mystical process with spiritual undertones. Says Po Bronson, “Most of us don't get epiphanies. We only get a whisper – a faint urge. That's it. That's the call.”</w:t>
      </w:r>
      <w:r w:rsidRPr="00B141C2">
        <w:rPr>
          <w:vertAlign w:val="superscript"/>
        </w:rPr>
        <w:endnoteReference w:id="212"/>
      </w:r>
      <w:r w:rsidRPr="00B141C2">
        <w:t xml:space="preserve"> Charlie Knight, a Ute medicine man, describes how he found his vision, “Everyone has a song. God gives us each a song. That’s how we know who we are. Our song tells us who we are.”</w:t>
      </w:r>
      <w:r w:rsidRPr="00B141C2">
        <w:rPr>
          <w:vertAlign w:val="superscript"/>
        </w:rPr>
        <w:endnoteReference w:id="213"/>
      </w:r>
      <w:r w:rsidRPr="00B141C2">
        <w:t xml:space="preserve"> Jay Conger observes that “vision when articulated is surprisingly simple; yet when we examine the evolution of a specific leader’s vision it appears to be a much more complex process. Events stretching as far back as childhood may influence its origins.”</w:t>
      </w:r>
      <w:r w:rsidRPr="00B141C2">
        <w:rPr>
          <w:vertAlign w:val="superscript"/>
        </w:rPr>
        <w:endnoteReference w:id="214"/>
      </w:r>
      <w:r w:rsidRPr="00B141C2">
        <w:t xml:space="preserve"> </w:t>
      </w:r>
    </w:p>
    <w:p w14:paraId="6736DB81" w14:textId="77777777" w:rsidR="00FF19B8" w:rsidRDefault="00FF19B8" w:rsidP="006536DF">
      <w:pPr>
        <w:widowControl/>
      </w:pPr>
    </w:p>
    <w:p w14:paraId="3E8FC379" w14:textId="77777777" w:rsidR="00FF19B8" w:rsidRDefault="00FF19B8" w:rsidP="006536DF">
      <w:pPr>
        <w:pStyle w:val="Heading3"/>
        <w:widowControl/>
      </w:pPr>
      <w:bookmarkStart w:id="188" w:name="_Toc394304593"/>
      <w:bookmarkStart w:id="189" w:name="_Toc440369815"/>
      <w:bookmarkStart w:id="190" w:name="_Toc444854709"/>
      <w:bookmarkStart w:id="191" w:name="_Toc444894955"/>
      <w:r>
        <w:t>Ideate</w:t>
      </w:r>
      <w:bookmarkEnd w:id="188"/>
      <w:bookmarkEnd w:id="189"/>
      <w:bookmarkEnd w:id="190"/>
      <w:bookmarkEnd w:id="191"/>
    </w:p>
    <w:p w14:paraId="2C4ACA1B" w14:textId="77777777" w:rsidR="00FF19B8" w:rsidRDefault="00FF19B8" w:rsidP="00513F5D"/>
    <w:p w14:paraId="4C383CC8" w14:textId="77777777" w:rsidR="00FF19B8" w:rsidRPr="00513F5D" w:rsidRDefault="00FF19B8" w:rsidP="00513F5D">
      <w:r w:rsidRPr="00513F5D">
        <w:t xml:space="preserve">Building the vision statement </w:t>
      </w:r>
      <w:r>
        <w:t xml:space="preserve">and strategies to achieve it begins with </w:t>
      </w:r>
      <w:r w:rsidRPr="00513F5D">
        <w:t xml:space="preserve">ideation. </w:t>
      </w:r>
      <w:r>
        <w:t>Ideation is what it sounds like – creating ideas - lots and lots of them. A</w:t>
      </w:r>
      <w:r w:rsidRPr="00513F5D">
        <w:t xml:space="preserve">long the way, you will ideate scores of possible ideas that you can then turn into </w:t>
      </w:r>
      <w:r>
        <w:t xml:space="preserve">the statement and </w:t>
      </w:r>
      <w:r w:rsidRPr="00513F5D">
        <w:t xml:space="preserve">strategies. </w:t>
      </w:r>
    </w:p>
    <w:p w14:paraId="2480AFBB" w14:textId="77777777" w:rsidR="00FF19B8" w:rsidRPr="000D1D92" w:rsidRDefault="00FF19B8" w:rsidP="006536DF">
      <w:pPr>
        <w:widowControl/>
      </w:pPr>
    </w:p>
    <w:p w14:paraId="77E2620F" w14:textId="77777777" w:rsidR="00FF19B8" w:rsidRDefault="00FF19B8">
      <w:pPr>
        <w:widowControl/>
        <w:rPr>
          <w:b/>
        </w:rPr>
      </w:pPr>
      <w:bookmarkStart w:id="192" w:name="_Toc394304594"/>
      <w:r>
        <w:br w:type="page"/>
      </w:r>
    </w:p>
    <w:p w14:paraId="42D8E471" w14:textId="77777777" w:rsidR="00FF19B8" w:rsidRDefault="00FF19B8" w:rsidP="006536DF">
      <w:pPr>
        <w:pStyle w:val="Heading4"/>
        <w:widowControl/>
      </w:pPr>
      <w:bookmarkStart w:id="193" w:name="_Toc444854710"/>
      <w:r w:rsidRPr="00B55C65">
        <w:lastRenderedPageBreak/>
        <w:t>Customers</w:t>
      </w:r>
      <w:bookmarkEnd w:id="192"/>
      <w:bookmarkEnd w:id="193"/>
    </w:p>
    <w:p w14:paraId="15C09ACB" w14:textId="77777777" w:rsidR="00FF19B8" w:rsidRDefault="00FF19B8" w:rsidP="006536DF">
      <w:pPr>
        <w:widowControl/>
      </w:pPr>
    </w:p>
    <w:p w14:paraId="18FF2C20" w14:textId="77777777" w:rsidR="00FF19B8" w:rsidRPr="00B141C2" w:rsidRDefault="00FF19B8" w:rsidP="006536DF">
      <w:pPr>
        <w:widowControl/>
        <w:rPr>
          <w:iCs/>
        </w:rPr>
      </w:pPr>
      <w:r w:rsidRPr="00B141C2">
        <w:t xml:space="preserve">Consistent with the use of success measures, four </w:t>
      </w:r>
      <w:r>
        <w:t>of</w:t>
      </w:r>
      <w:r w:rsidRPr="00B141C2">
        <w:t xml:space="preserve"> five nonprofits use some sort of program output measures when it comes to performance measurement.</w:t>
      </w:r>
      <w:r w:rsidRPr="00B141C2">
        <w:rPr>
          <w:rStyle w:val="EndnoteReference"/>
        </w:rPr>
        <w:endnoteReference w:id="215"/>
      </w:r>
      <w:r w:rsidRPr="00B141C2">
        <w:t xml:space="preserve"> Success measures are certainly a legitimate and obvious useful method for tracking </w:t>
      </w:r>
      <w:r>
        <w:t xml:space="preserve">the </w:t>
      </w:r>
      <w:r w:rsidRPr="00B141C2">
        <w:t xml:space="preserve">performance of existing activities, but what about new strategies that don’t yet have a track record? </w:t>
      </w:r>
      <w:r w:rsidRPr="00FC4DA6">
        <w:rPr>
          <w:b/>
        </w:rPr>
        <w:t>When it comes to gauging the success of recent nonprofit innovations, client feedback takes the lead position</w:t>
      </w:r>
      <w:r w:rsidRPr="00B141C2">
        <w:t>.</w:t>
      </w:r>
      <w:r w:rsidRPr="00B141C2">
        <w:rPr>
          <w:rStyle w:val="EndnoteReference"/>
        </w:rPr>
        <w:endnoteReference w:id="216"/>
      </w:r>
      <w:r w:rsidRPr="00B141C2">
        <w:t xml:space="preserve"> If going to the clients after the fact is the key way to evaluate success on a new strategy, why not begin with them? </w:t>
      </w:r>
    </w:p>
    <w:p w14:paraId="104C7AF4" w14:textId="77777777" w:rsidR="00FF19B8" w:rsidRDefault="00FF19B8" w:rsidP="006536DF">
      <w:pPr>
        <w:widowControl/>
      </w:pPr>
    </w:p>
    <w:p w14:paraId="6115A660" w14:textId="77777777" w:rsidR="00FF19B8" w:rsidRPr="00B141C2" w:rsidRDefault="00FF19B8" w:rsidP="006536DF">
      <w:pPr>
        <w:widowControl/>
      </w:pPr>
      <w:r w:rsidRPr="00B141C2">
        <w:t xml:space="preserve">Looking at what’s going on with those you serve doesn’t mean looking at your customers from a helicopter; it means seeing them eye-to-eye. </w:t>
      </w:r>
      <w:r>
        <w:t xml:space="preserve">This research </w:t>
      </w:r>
      <w:r w:rsidRPr="00B141C2">
        <w:t xml:space="preserve">typically requires </w:t>
      </w:r>
      <w:r>
        <w:t xml:space="preserve">either </w:t>
      </w:r>
      <w:r w:rsidRPr="00B141C2">
        <w:t>qualitative up-</w:t>
      </w:r>
      <w:r>
        <w:t>close</w:t>
      </w:r>
      <w:r w:rsidRPr="00B141C2">
        <w:t>-and-personal interviewing or quantitative broad-and-deep surveying.</w:t>
      </w:r>
    </w:p>
    <w:p w14:paraId="169C9282" w14:textId="77777777" w:rsidR="00FF19B8" w:rsidRDefault="00FF19B8" w:rsidP="006536DF">
      <w:pPr>
        <w:widowControl/>
      </w:pPr>
    </w:p>
    <w:p w14:paraId="0FAD52B5" w14:textId="77777777" w:rsidR="00FF19B8" w:rsidRPr="00B141C2" w:rsidRDefault="00FF19B8" w:rsidP="006536DF">
      <w:pPr>
        <w:widowControl/>
      </w:pPr>
      <w:r w:rsidRPr="00B141C2">
        <w:t xml:space="preserve">Peter Drucker gets at the customer question by addressing the following three topics: </w:t>
      </w:r>
      <w:r w:rsidRPr="00435AFC">
        <w:t>“Who is our primary customer? Who are our supporting customers? How will our customers change?”</w:t>
      </w:r>
      <w:r w:rsidRPr="00435AFC">
        <w:rPr>
          <w:rStyle w:val="EndnoteReference"/>
        </w:rPr>
        <w:endnoteReference w:id="217"/>
      </w:r>
      <w:r w:rsidRPr="00435AFC">
        <w:t xml:space="preserve"> </w:t>
      </w:r>
    </w:p>
    <w:p w14:paraId="074A9631" w14:textId="77777777" w:rsidR="00FF19B8" w:rsidRDefault="00FF19B8" w:rsidP="006536DF">
      <w:pPr>
        <w:widowControl/>
      </w:pPr>
    </w:p>
    <w:p w14:paraId="53707E43" w14:textId="77777777" w:rsidR="00FF19B8" w:rsidRPr="00B141C2" w:rsidRDefault="00FF19B8" w:rsidP="006536DF">
      <w:pPr>
        <w:widowControl/>
      </w:pPr>
      <w:r w:rsidRPr="00B141C2">
        <w:t xml:space="preserve">If you didn’t address these questions when you worked on the mission, you have a second opportunity to do so now. </w:t>
      </w:r>
      <w:r>
        <w:t xml:space="preserve">Yet the issue of how your customers will change is different when referring to vision. </w:t>
      </w:r>
      <w:r w:rsidRPr="00B141C2">
        <w:t>Here</w:t>
      </w:r>
      <w:r>
        <w:t>,</w:t>
      </w:r>
      <w:r w:rsidRPr="00B141C2">
        <w:t xml:space="preserve"> Peter Drucker is not referring to the life-changing difference that you make in their lives, but to literally how they will </w:t>
      </w:r>
      <w:r>
        <w:t>transform</w:t>
      </w:r>
      <w:r w:rsidRPr="00B141C2">
        <w:t>:</w:t>
      </w:r>
    </w:p>
    <w:p w14:paraId="1DA8AD7A" w14:textId="77777777" w:rsidR="00FF19B8" w:rsidRDefault="00FF19B8" w:rsidP="006536DF">
      <w:pPr>
        <w:widowControl/>
        <w:ind w:left="720"/>
      </w:pPr>
    </w:p>
    <w:p w14:paraId="6B13F2B1" w14:textId="77777777" w:rsidR="00FF19B8" w:rsidRPr="00B141C2" w:rsidRDefault="00FF19B8" w:rsidP="006536DF">
      <w:pPr>
        <w:widowControl/>
        <w:ind w:left="720"/>
      </w:pPr>
      <w:r w:rsidRPr="00B141C2">
        <w:t xml:space="preserve">Customers are never static. There will be greater or lesser numbers in the groups you already serve. They will become more diverse. Their needs, wants, and aspirations will evolve. There may be entirely new customers you must satisfy to achieve results – individuals who really need the service, want the service, but not in the way in which it is available today. And there are customers you should </w:t>
      </w:r>
      <w:r w:rsidRPr="00B141C2">
        <w:rPr>
          <w:i/>
        </w:rPr>
        <w:t xml:space="preserve">stop </w:t>
      </w:r>
      <w:r w:rsidRPr="00B141C2">
        <w:t>serving because the organization has filled a need, because people can be better served elsewhere, or because you are not producing results.</w:t>
      </w:r>
      <w:r w:rsidRPr="00B141C2">
        <w:rPr>
          <w:rStyle w:val="EndnoteReference"/>
        </w:rPr>
        <w:endnoteReference w:id="218"/>
      </w:r>
      <w:r w:rsidRPr="00B141C2">
        <w:t xml:space="preserve"> </w:t>
      </w:r>
    </w:p>
    <w:p w14:paraId="7752542D" w14:textId="77777777" w:rsidR="00FF19B8" w:rsidRDefault="00FF19B8" w:rsidP="006536DF">
      <w:pPr>
        <w:widowControl/>
      </w:pPr>
    </w:p>
    <w:p w14:paraId="2C74477F" w14:textId="77777777" w:rsidR="00FF19B8" w:rsidRPr="00B141C2" w:rsidRDefault="00FF19B8" w:rsidP="006536DF">
      <w:pPr>
        <w:widowControl/>
        <w:rPr>
          <w:iCs/>
        </w:rPr>
      </w:pPr>
      <w:r w:rsidRPr="00B141C2">
        <w:t>But even th</w:t>
      </w:r>
      <w:r>
        <w:t xml:space="preserve">is </w:t>
      </w:r>
      <w:r w:rsidRPr="00B141C2">
        <w:t>do</w:t>
      </w:r>
      <w:r>
        <w:t>es</w:t>
      </w:r>
      <w:r w:rsidRPr="00B141C2">
        <w:t>n’t quite get at customer voice. The most important advice Peter Drucker gives about customers is about staying close to them, which is what customer voice is all about, “</w:t>
      </w:r>
      <w:r w:rsidRPr="00FD0BA9">
        <w:t xml:space="preserve">Often the customer is one step ahead of you. So you must </w:t>
      </w:r>
      <w:r w:rsidRPr="00FD0BA9">
        <w:rPr>
          <w:i/>
        </w:rPr>
        <w:t>know your customer</w:t>
      </w:r>
      <w:r w:rsidRPr="00FD0BA9">
        <w:t xml:space="preserve"> – or quickly get to know them. </w:t>
      </w:r>
      <w:r w:rsidRPr="00FC4DA6">
        <w:rPr>
          <w:b/>
        </w:rPr>
        <w:t>Time and again you will have to ask, ‘Who is our customer?’ because customers constantly change</w:t>
      </w:r>
      <w:r w:rsidRPr="00B141C2">
        <w:t>.”</w:t>
      </w:r>
      <w:r w:rsidRPr="00B141C2">
        <w:rPr>
          <w:rStyle w:val="EndnoteReference"/>
        </w:rPr>
        <w:endnoteReference w:id="219"/>
      </w:r>
      <w:r w:rsidRPr="00B141C2">
        <w:t xml:space="preserve"> </w:t>
      </w:r>
    </w:p>
    <w:p w14:paraId="03E7A470" w14:textId="77777777" w:rsidR="00FF19B8" w:rsidRDefault="00FF19B8" w:rsidP="006536DF">
      <w:pPr>
        <w:widowControl/>
      </w:pPr>
    </w:p>
    <w:p w14:paraId="689C133C" w14:textId="77777777" w:rsidR="00FF19B8" w:rsidRPr="00B141C2" w:rsidRDefault="00FF19B8" w:rsidP="006536DF">
      <w:pPr>
        <w:widowControl/>
        <w:rPr>
          <w:iCs/>
        </w:rPr>
      </w:pPr>
      <w:r w:rsidRPr="00B141C2">
        <w:t>Kristin Majeska, former executive director of Common Good: Investments in Nonprofit Solutions, calls this customer focus, which begins with identifying your customers and ends with researching what they value:</w:t>
      </w:r>
    </w:p>
    <w:p w14:paraId="469AC7A1" w14:textId="77777777" w:rsidR="00FF19B8" w:rsidRDefault="00FF19B8" w:rsidP="006536DF">
      <w:pPr>
        <w:widowControl/>
        <w:ind w:left="720"/>
        <w:rPr>
          <w:i/>
        </w:rPr>
      </w:pPr>
    </w:p>
    <w:p w14:paraId="3AE9355E" w14:textId="77777777" w:rsidR="00FF19B8" w:rsidRDefault="00FF19B8" w:rsidP="006536DF">
      <w:pPr>
        <w:widowControl/>
        <w:ind w:left="720"/>
      </w:pPr>
      <w:r w:rsidRPr="00B141C2">
        <w:rPr>
          <w:i/>
        </w:rPr>
        <w:t>Identify your customers.</w:t>
      </w:r>
      <w:r w:rsidRPr="00B141C2">
        <w:t xml:space="preserve"> Separate your customers into distinct groups that you can picture, reach, and, above all, understand. Figure out what type of customers you serve most effectively, ask yourself why, and us</w:t>
      </w:r>
      <w:r>
        <w:t>e that knowledge to serve your “</w:t>
      </w:r>
      <w:r w:rsidRPr="00B141C2">
        <w:t>best” customers exceptionally well and to improve your service for others</w:t>
      </w:r>
      <w:r>
        <w:t>...</w:t>
      </w:r>
    </w:p>
    <w:p w14:paraId="1FB134BC" w14:textId="77777777" w:rsidR="00FF19B8" w:rsidRDefault="00FF19B8" w:rsidP="006536DF">
      <w:pPr>
        <w:widowControl/>
        <w:ind w:left="720"/>
      </w:pPr>
    </w:p>
    <w:p w14:paraId="6C40E51D" w14:textId="77777777" w:rsidR="00FF19B8" w:rsidRPr="00B141C2" w:rsidRDefault="00FF19B8" w:rsidP="006536DF">
      <w:pPr>
        <w:widowControl/>
        <w:ind w:left="720"/>
        <w:rPr>
          <w:i/>
          <w:iCs/>
        </w:rPr>
      </w:pPr>
      <w:r w:rsidRPr="00B141C2">
        <w:rPr>
          <w:i/>
        </w:rPr>
        <w:t xml:space="preserve">Research – don’t assume you know what customers value. </w:t>
      </w:r>
      <w:r w:rsidRPr="00B141C2">
        <w:t xml:space="preserve">Dig into information sources. Observe. Most important, ask your customers! Listen attentively to their answers and get to know the people who make up your market . . . and </w:t>
      </w:r>
      <w:r>
        <w:t>who will determine your success.</w:t>
      </w:r>
      <w:r w:rsidRPr="00B141C2">
        <w:rPr>
          <w:rStyle w:val="EndnoteReference"/>
        </w:rPr>
        <w:endnoteReference w:id="220"/>
      </w:r>
      <w:r w:rsidRPr="00B141C2">
        <w:rPr>
          <w:i/>
        </w:rPr>
        <w:t xml:space="preserve"> </w:t>
      </w:r>
    </w:p>
    <w:p w14:paraId="10A27B0E" w14:textId="77777777" w:rsidR="00FF19B8" w:rsidRDefault="00FF19B8" w:rsidP="006536DF">
      <w:pPr>
        <w:widowControl/>
      </w:pPr>
    </w:p>
    <w:p w14:paraId="445782C1" w14:textId="77777777" w:rsidR="00FF19B8" w:rsidRDefault="00FF19B8" w:rsidP="006536DF">
      <w:pPr>
        <w:widowControl/>
      </w:pPr>
      <w:r w:rsidRPr="00B141C2">
        <w:t>One of the best ways to get close to your customers is to do exactly that. Yes, you can commission rich and rewarding research, but one of the most effective ways to understand your customers is to talk with them. I ran a performing arts center for 15 years and though I wasn’t needed at the theatre every night, that’s where you’d generally find me</w:t>
      </w:r>
      <w:r>
        <w:t xml:space="preserve"> -</w:t>
      </w:r>
      <w:r w:rsidRPr="00B141C2">
        <w:t xml:space="preserve"> and not standing in the wings, but in the lobby. </w:t>
      </w:r>
    </w:p>
    <w:p w14:paraId="6C400891" w14:textId="77777777" w:rsidR="00FF19B8" w:rsidRDefault="00FF19B8" w:rsidP="006536DF">
      <w:pPr>
        <w:widowControl/>
      </w:pPr>
    </w:p>
    <w:p w14:paraId="6F959670" w14:textId="77777777" w:rsidR="00FF19B8" w:rsidRPr="00B141C2" w:rsidRDefault="00FF19B8" w:rsidP="006536DF">
      <w:pPr>
        <w:widowControl/>
        <w:rPr>
          <w:iCs/>
        </w:rPr>
      </w:pPr>
      <w:r w:rsidRPr="00B141C2">
        <w:t xml:space="preserve">I knew what our customers liked about our organization and what they didn’t like because I asked them; it was that simple. No wonder that the Victoria Theatre Association’s customer base was the envy of much larger communities and that our renewal rate for subscriptions was regularly 20 basis points higher than most other practices. Our customers really were the stars. </w:t>
      </w:r>
    </w:p>
    <w:p w14:paraId="58B938F4" w14:textId="77777777" w:rsidR="00FF19B8" w:rsidRDefault="00FF19B8" w:rsidP="006536DF">
      <w:pPr>
        <w:widowControl/>
        <w:rPr>
          <w:b/>
        </w:rPr>
      </w:pPr>
    </w:p>
    <w:p w14:paraId="54CAC2A1" w14:textId="77777777" w:rsidR="00FF19B8" w:rsidRPr="00B141C2" w:rsidRDefault="00FF19B8" w:rsidP="006536DF">
      <w:pPr>
        <w:widowControl/>
        <w:rPr>
          <w:iCs/>
        </w:rPr>
      </w:pPr>
      <w:r w:rsidRPr="00B141C2">
        <w:t xml:space="preserve">What questions should you ask? I like to keep it simple. After introducing myself, explaining what I’m doing, and getting to know the customer a bit, </w:t>
      </w:r>
      <w:r w:rsidRPr="00FC4DA6">
        <w:rPr>
          <w:b/>
        </w:rPr>
        <w:t>I begin by asking what he or she likes about the product, program, or service they are using</w:t>
      </w:r>
      <w:r w:rsidRPr="00B141C2">
        <w:t xml:space="preserve">. This is a good ice breaker and the answers can inform your marketing strategies. </w:t>
      </w:r>
    </w:p>
    <w:p w14:paraId="01997A1A" w14:textId="77777777" w:rsidR="00FF19B8" w:rsidRDefault="00FF19B8" w:rsidP="006536DF">
      <w:pPr>
        <w:widowControl/>
      </w:pPr>
    </w:p>
    <w:p w14:paraId="77EDE23A" w14:textId="77777777" w:rsidR="00FF19B8" w:rsidRPr="00B141C2" w:rsidRDefault="00FF19B8" w:rsidP="006536DF">
      <w:pPr>
        <w:widowControl/>
        <w:rPr>
          <w:iCs/>
        </w:rPr>
      </w:pPr>
      <w:r w:rsidRPr="00FC4DA6">
        <w:rPr>
          <w:b/>
        </w:rPr>
        <w:t>Second, I ask the customer what he or she doesn’t like.</w:t>
      </w:r>
      <w:r w:rsidRPr="00B141C2">
        <w:t xml:space="preserve"> Don’t ask what he or she  </w:t>
      </w:r>
      <w:r>
        <w:t xml:space="preserve">thinks you should </w:t>
      </w:r>
      <w:r w:rsidRPr="00B141C2">
        <w:t xml:space="preserve">do to improve this or that aspect of your services, products, or programs because this is hard to conceptualize. Though people have a tough time knowing how to improve things, they definitely know what they don’t like. Your customer’s first response may be deferential as most people are as uncomfortable giving honest feedback as they are receiving it. But if you encourage the feedback honestly and persistently, you will prevail. </w:t>
      </w:r>
    </w:p>
    <w:p w14:paraId="7C0CC068" w14:textId="77777777" w:rsidR="00FF19B8" w:rsidRDefault="00FF19B8" w:rsidP="006536DF">
      <w:pPr>
        <w:widowControl/>
      </w:pPr>
    </w:p>
    <w:p w14:paraId="103E4C65" w14:textId="77777777" w:rsidR="00FF19B8" w:rsidRPr="00B141C2" w:rsidRDefault="00FF19B8" w:rsidP="006536DF">
      <w:pPr>
        <w:widowControl/>
        <w:rPr>
          <w:iCs/>
        </w:rPr>
      </w:pPr>
      <w:r w:rsidRPr="00B141C2">
        <w:t>If you are not getting thoughtful answers, the way you’re asking the questions</w:t>
      </w:r>
      <w:r w:rsidRPr="000332DC">
        <w:t xml:space="preserve"> </w:t>
      </w:r>
      <w:r w:rsidRPr="00B141C2">
        <w:t xml:space="preserve">is likely flawed. I like to use open-ended questions, those that don’t require a simple yes or no, when I’m trying to get at the customer experience. Be sure to probe answers to get more information. Restate what you </w:t>
      </w:r>
      <w:r>
        <w:t xml:space="preserve">have </w:t>
      </w:r>
      <w:r w:rsidRPr="00B141C2">
        <w:t>heard to be sure you understand what the customer said</w:t>
      </w:r>
      <w:r>
        <w:t xml:space="preserve"> </w:t>
      </w:r>
      <w:r>
        <w:rPr>
          <w:i/>
        </w:rPr>
        <w:t xml:space="preserve">and </w:t>
      </w:r>
      <w:r>
        <w:t>meant</w:t>
      </w:r>
      <w:r w:rsidRPr="00B141C2">
        <w:t>.</w:t>
      </w:r>
    </w:p>
    <w:p w14:paraId="410586D9" w14:textId="77777777" w:rsidR="00FF19B8" w:rsidRDefault="00FF19B8" w:rsidP="006536DF">
      <w:pPr>
        <w:widowControl/>
      </w:pPr>
    </w:p>
    <w:p w14:paraId="0C13099A" w14:textId="77777777" w:rsidR="00FF19B8" w:rsidRPr="000332DC" w:rsidRDefault="00FF19B8" w:rsidP="006536DF">
      <w:pPr>
        <w:widowControl/>
        <w:rPr>
          <w:i/>
        </w:rPr>
      </w:pPr>
      <w:r w:rsidRPr="00FC4DA6">
        <w:rPr>
          <w:b/>
        </w:rPr>
        <w:t>Third, I ask the customer what he or she would like.</w:t>
      </w:r>
      <w:r>
        <w:t xml:space="preserve"> Unlike the question of what the customer didn’t like, which is about the past, this question takes the customer into the future. For example, maybe she didn’t like the ham sandwich lunch you served when you asked for dislikes, but here she responds that she would have liked a vegetarian selection. </w:t>
      </w:r>
    </w:p>
    <w:p w14:paraId="51641975" w14:textId="77777777" w:rsidR="00FF19B8" w:rsidRDefault="00FF19B8" w:rsidP="006536DF">
      <w:pPr>
        <w:widowControl/>
      </w:pPr>
    </w:p>
    <w:p w14:paraId="08318668" w14:textId="77777777" w:rsidR="00FF19B8" w:rsidRDefault="00FF19B8" w:rsidP="006536DF">
      <w:pPr>
        <w:widowControl/>
      </w:pPr>
      <w:r w:rsidRPr="00FC4DA6">
        <w:rPr>
          <w:b/>
        </w:rPr>
        <w:t>Finally, I ask an “anything else” question around what I should have asked, but didn’t, which almost always yields a rich response.</w:t>
      </w:r>
      <w:r w:rsidRPr="00B141C2">
        <w:t xml:space="preserve"> The </w:t>
      </w:r>
      <w:r>
        <w:t xml:space="preserve">four </w:t>
      </w:r>
      <w:r w:rsidRPr="00B141C2">
        <w:t xml:space="preserve">questions together generate a surprising amount of information if you are patient and listen carefully. A </w:t>
      </w:r>
      <w:r w:rsidRPr="00B141C2">
        <w:lastRenderedPageBreak/>
        <w:t xml:space="preserve">typical interview with a customer should take 20 minutes or so, maybe more if the customer is talkative, maybe less if they’re not. </w:t>
      </w:r>
    </w:p>
    <w:p w14:paraId="6EFE02A5" w14:textId="77777777" w:rsidR="00FF19B8" w:rsidRPr="00B141C2" w:rsidRDefault="00FF19B8" w:rsidP="006536DF">
      <w:pPr>
        <w:widowControl/>
        <w:rPr>
          <w:iCs/>
        </w:rPr>
      </w:pPr>
    </w:p>
    <w:p w14:paraId="21B85CFE" w14:textId="77777777" w:rsidR="00FF19B8" w:rsidRDefault="00FF19B8" w:rsidP="006536DF">
      <w:pPr>
        <w:widowControl/>
      </w:pPr>
      <w:r w:rsidRPr="00B141C2">
        <w:t xml:space="preserve">The identification and research of your customers is the first and most important thing you must do to prepare yourself for vision making. What Tom Peters and Robert Waterman say is as true for nonprofits as it is with for-profits, that the “excellent companies </w:t>
      </w:r>
      <w:r w:rsidRPr="00B141C2">
        <w:rPr>
          <w:i/>
        </w:rPr>
        <w:t>really are</w:t>
      </w:r>
      <w:r w:rsidRPr="00B141C2">
        <w:t xml:space="preserve"> close to their customers.”</w:t>
      </w:r>
      <w:r w:rsidRPr="00B141C2">
        <w:rPr>
          <w:rStyle w:val="EndnoteReference"/>
        </w:rPr>
        <w:endnoteReference w:id="221"/>
      </w:r>
    </w:p>
    <w:p w14:paraId="38D4493A" w14:textId="77777777" w:rsidR="00FF19B8" w:rsidRDefault="00FF19B8" w:rsidP="006536DF">
      <w:pPr>
        <w:widowControl/>
      </w:pPr>
    </w:p>
    <w:p w14:paraId="4309FE74" w14:textId="77777777" w:rsidR="00FF19B8" w:rsidRDefault="00FF19B8" w:rsidP="006536DF">
      <w:pPr>
        <w:widowControl/>
      </w:pPr>
      <w:r>
        <w:t>Of course, you may not need to do hands-on surveying. You may already have done this or you may be able to have a discussion with your front-line programming staff and query them with the questions. Whatever your approach, take some time and summarize what you know.</w:t>
      </w:r>
    </w:p>
    <w:p w14:paraId="71736D72" w14:textId="77777777" w:rsidR="00FF19B8" w:rsidRDefault="00FF19B8" w:rsidP="006536DF">
      <w:pPr>
        <w:widowControl/>
      </w:pPr>
    </w:p>
    <w:p w14:paraId="743AAF4A" w14:textId="77777777" w:rsidR="00FF19B8" w:rsidRDefault="00FF19B8" w:rsidP="006536DF">
      <w:pPr>
        <w:widowControl/>
      </w:pPr>
      <w:r>
        <w:t xml:space="preserve">There are other ways of getting at a deeper understanding of your customers. You can go to sources of information already available at your fingertips on the web, at your local chamber of commerce, and through other such sources including </w:t>
      </w:r>
      <w:r w:rsidRPr="0000530A">
        <w:t>census.</w:t>
      </w:r>
      <w:r>
        <w:t xml:space="preserve">gov and sba.gov. And you can talk to those best of the best agencies in your field to find out what they know. </w:t>
      </w:r>
    </w:p>
    <w:p w14:paraId="0A6393E9" w14:textId="77777777" w:rsidR="00FF19B8" w:rsidRDefault="00FF19B8" w:rsidP="006536DF">
      <w:pPr>
        <w:widowControl/>
      </w:pPr>
    </w:p>
    <w:p w14:paraId="292E0605" w14:textId="77777777" w:rsidR="00FF19B8" w:rsidRDefault="00FF19B8" w:rsidP="006536DF">
      <w:pPr>
        <w:widowControl/>
      </w:pPr>
      <w:r>
        <w:t xml:space="preserve">You can observe things. Take opening a restaurant for instance. You don’t launch a restaurant just anywhere. You look for the volume of people who ordinarily will walk by your location especially at the times of day when you plan to be open. You look at the other business nearby and visit with the proprietors about how well they are doing. You are especially interested in whether there are any other restaurants nearby, what they charge, their menus, and the quality of the food. And if there are no other restaurants nearby, find out why because this may mean something about your probabilities for success. </w:t>
      </w:r>
    </w:p>
    <w:p w14:paraId="65A9C661" w14:textId="2D1433E0" w:rsidR="00FF19B8" w:rsidRDefault="00FF19B8" w:rsidP="006536DF">
      <w:pPr>
        <w:widowControl/>
      </w:pPr>
    </w:p>
    <w:p w14:paraId="4FB47DB8" w14:textId="77777777" w:rsidR="00443ED2" w:rsidRPr="00F637EE" w:rsidRDefault="00443ED2" w:rsidP="00443ED2">
      <w:pPr>
        <w:widowControl/>
      </w:pPr>
      <w:r>
        <w:t>It is important to conduct</w:t>
      </w:r>
      <w:r w:rsidRPr="00F637EE">
        <w:t xml:space="preserve"> </w:t>
      </w:r>
      <w:r>
        <w:t xml:space="preserve">thorough </w:t>
      </w:r>
      <w:r w:rsidRPr="00F637EE">
        <w:t xml:space="preserve">research </w:t>
      </w:r>
      <w:r>
        <w:t xml:space="preserve">with your customers to develop a better understanding of your target market. Moving past the </w:t>
      </w:r>
      <w:r w:rsidRPr="00F637EE">
        <w:t>direct conservation</w:t>
      </w:r>
      <w:r>
        <w:t>s</w:t>
      </w:r>
      <w:r w:rsidRPr="00F637EE">
        <w:t xml:space="preserve"> </w:t>
      </w:r>
      <w:r>
        <w:t xml:space="preserve">you had </w:t>
      </w:r>
      <w:r w:rsidRPr="00F637EE">
        <w:t>with your customers</w:t>
      </w:r>
      <w:r>
        <w:t xml:space="preserve"> earlier, you will likely want to conduct</w:t>
      </w:r>
      <w:r w:rsidRPr="00F637EE">
        <w:t xml:space="preserve"> focus gr</w:t>
      </w:r>
      <w:r>
        <w:t xml:space="preserve">oups, </w:t>
      </w:r>
      <w:r w:rsidRPr="00F637EE">
        <w:t>survey research</w:t>
      </w:r>
      <w:r>
        <w:t xml:space="preserve">, and </w:t>
      </w:r>
      <w:r w:rsidRPr="00F637EE">
        <w:t>test marketing</w:t>
      </w:r>
      <w:r>
        <w:t>.</w:t>
      </w:r>
      <w:r w:rsidRPr="00F637EE">
        <w:t xml:space="preserve"> A focus group typically works this way: </w:t>
      </w:r>
    </w:p>
    <w:p w14:paraId="5A47D010" w14:textId="77777777" w:rsidR="00443ED2" w:rsidRDefault="00443ED2" w:rsidP="00443ED2">
      <w:pPr>
        <w:widowControl/>
      </w:pPr>
    </w:p>
    <w:p w14:paraId="1005D5F3" w14:textId="77777777" w:rsidR="00443ED2" w:rsidRPr="00F637EE" w:rsidRDefault="00443ED2" w:rsidP="00443ED2">
      <w:pPr>
        <w:widowControl/>
        <w:ind w:left="720"/>
      </w:pPr>
      <w:r w:rsidRPr="00F637EE">
        <w:t>A focus group consists of eight to ten members of your target market (try to include both current customers and potential customers who don’t know you at all) who are guided by a facilitator to answer open-ended questions about a specific topic. Focus groups are a low-cost means of conducting face-to-face interviews, with the additional benefit of interactions that occur within the group.</w:t>
      </w:r>
      <w:r w:rsidRPr="00F637EE">
        <w:rPr>
          <w:rStyle w:val="EndnoteReference"/>
        </w:rPr>
        <w:endnoteReference w:id="222"/>
      </w:r>
    </w:p>
    <w:p w14:paraId="4AED807A" w14:textId="77777777" w:rsidR="00443ED2" w:rsidRDefault="00443ED2" w:rsidP="00443ED2">
      <w:pPr>
        <w:widowControl/>
      </w:pPr>
    </w:p>
    <w:p w14:paraId="1466A0D0" w14:textId="77777777" w:rsidR="00443ED2" w:rsidRPr="00F637EE" w:rsidRDefault="00443ED2" w:rsidP="00443ED2">
      <w:pPr>
        <w:widowControl/>
      </w:pPr>
      <w:r>
        <w:t>Survey rese</w:t>
      </w:r>
      <w:r w:rsidRPr="00F637EE">
        <w:t xml:space="preserve">arch is </w:t>
      </w:r>
      <w:r>
        <w:t xml:space="preserve">most often </w:t>
      </w:r>
      <w:r w:rsidRPr="00F637EE">
        <w:t xml:space="preserve">quantitative – although qualitative interviewing is gaining in popularity – and can range from a simple web-based protocol like SurveyMonkey to telephone surveys or direct mail. </w:t>
      </w:r>
      <w:r>
        <w:t xml:space="preserve">Research </w:t>
      </w:r>
      <w:r w:rsidRPr="00F637EE">
        <w:t>can be fast and cheap</w:t>
      </w:r>
      <w:r>
        <w:t xml:space="preserve"> </w:t>
      </w:r>
      <w:r w:rsidRPr="00F637EE">
        <w:t xml:space="preserve">or slow and </w:t>
      </w:r>
      <w:r>
        <w:t>costly. The difference is usually in validity, reliability, and</w:t>
      </w:r>
      <w:r w:rsidRPr="00F637EE">
        <w:t xml:space="preserve"> </w:t>
      </w:r>
      <w:r>
        <w:t xml:space="preserve">generalizability </w:t>
      </w:r>
      <w:r w:rsidRPr="00F637EE">
        <w:t xml:space="preserve">to the customer population. </w:t>
      </w:r>
      <w:r>
        <w:t>Q</w:t>
      </w:r>
      <w:r w:rsidRPr="00F637EE">
        <w:t xml:space="preserve">uantitative research yields useful data that </w:t>
      </w:r>
      <w:r>
        <w:t xml:space="preserve">you </w:t>
      </w:r>
      <w:r w:rsidRPr="00F637EE">
        <w:t xml:space="preserve">can quickly analyze and is </w:t>
      </w:r>
      <w:r w:rsidRPr="00F637EE">
        <w:lastRenderedPageBreak/>
        <w:t xml:space="preserve">usually generalizable, </w:t>
      </w:r>
      <w:r>
        <w:t xml:space="preserve">while </w:t>
      </w:r>
      <w:r w:rsidRPr="00F637EE">
        <w:t>qualitative interviewing generates more nuanced and granular information</w:t>
      </w:r>
      <w:r>
        <w:t xml:space="preserve"> that is not generalizable</w:t>
      </w:r>
      <w:r w:rsidRPr="00F637EE">
        <w:t xml:space="preserve">. </w:t>
      </w:r>
    </w:p>
    <w:p w14:paraId="403412E5" w14:textId="77777777" w:rsidR="00443ED2" w:rsidRDefault="00443ED2" w:rsidP="00443ED2">
      <w:pPr>
        <w:widowControl/>
      </w:pPr>
    </w:p>
    <w:p w14:paraId="28C5B209" w14:textId="77777777" w:rsidR="00443ED2" w:rsidRPr="00F637EE" w:rsidRDefault="00443ED2" w:rsidP="00443ED2">
      <w:pPr>
        <w:widowControl/>
      </w:pPr>
      <w:r>
        <w:t xml:space="preserve">According to </w:t>
      </w:r>
      <w:r w:rsidRPr="00F637EE">
        <w:t>Kristen Majeska, “</w:t>
      </w:r>
      <w:r w:rsidRPr="00F637EE">
        <w:rPr>
          <w:i/>
        </w:rPr>
        <w:t>Test marketing</w:t>
      </w:r>
      <w:r w:rsidRPr="00F637EE">
        <w:t xml:space="preserve"> is essentially performing an experiment. Rather than asking your customers what they think they’d do, you give them the opportunity, record the results, and if you’re entrepreneurial, you figure out why they did what they did.”</w:t>
      </w:r>
      <w:r w:rsidRPr="00F637EE">
        <w:rPr>
          <w:rStyle w:val="EndnoteReference"/>
        </w:rPr>
        <w:endnoteReference w:id="223"/>
      </w:r>
      <w:r w:rsidRPr="00F637EE">
        <w:t xml:space="preserve"> </w:t>
      </w:r>
      <w:r>
        <w:t xml:space="preserve"> Because of its power to tell you what the customer will actually do, test marketing can be a powerful and very useful tool. </w:t>
      </w:r>
    </w:p>
    <w:p w14:paraId="434BCAC0" w14:textId="77777777" w:rsidR="00443ED2" w:rsidRDefault="00443ED2" w:rsidP="00443ED2">
      <w:pPr>
        <w:widowControl/>
      </w:pPr>
    </w:p>
    <w:p w14:paraId="4DAE0C87" w14:textId="77777777" w:rsidR="00443ED2" w:rsidRPr="00F637EE" w:rsidRDefault="00443ED2" w:rsidP="00443ED2">
      <w:pPr>
        <w:widowControl/>
      </w:pPr>
      <w:r w:rsidRPr="00F637EE">
        <w:t xml:space="preserve">You’ll also need to think about how you intend to promote your strategy to your intended market including sales, branding, and the like. Peter Brinckerhoff has a list of questions you can consider: </w:t>
      </w:r>
    </w:p>
    <w:p w14:paraId="29237CA6" w14:textId="77777777" w:rsidR="00443ED2" w:rsidRDefault="00443ED2" w:rsidP="00443ED2">
      <w:pPr>
        <w:widowControl/>
        <w:ind w:left="720"/>
      </w:pPr>
    </w:p>
    <w:p w14:paraId="5171AB78" w14:textId="77777777" w:rsidR="00443ED2" w:rsidRPr="006503BC" w:rsidRDefault="00443ED2" w:rsidP="00443ED2">
      <w:pPr>
        <w:widowControl/>
        <w:numPr>
          <w:ilvl w:val="0"/>
          <w:numId w:val="8"/>
        </w:numPr>
        <w:ind w:left="1080"/>
      </w:pPr>
      <w:r w:rsidRPr="00F637EE">
        <w:t xml:space="preserve">How are you going to find out what your markets want and then give it to them? </w:t>
      </w:r>
    </w:p>
    <w:p w14:paraId="10CBF928" w14:textId="77777777" w:rsidR="00443ED2" w:rsidRPr="006503BC" w:rsidRDefault="00443ED2" w:rsidP="00443ED2">
      <w:pPr>
        <w:widowControl/>
        <w:numPr>
          <w:ilvl w:val="0"/>
          <w:numId w:val="8"/>
        </w:numPr>
        <w:ind w:left="1080"/>
      </w:pPr>
      <w:r w:rsidRPr="00F637EE">
        <w:t xml:space="preserve">How are you going to let them know that you exist? </w:t>
      </w:r>
    </w:p>
    <w:p w14:paraId="7C222FD8" w14:textId="77777777" w:rsidR="00443ED2" w:rsidRPr="006503BC" w:rsidRDefault="00443ED2" w:rsidP="00443ED2">
      <w:pPr>
        <w:widowControl/>
        <w:numPr>
          <w:ilvl w:val="0"/>
          <w:numId w:val="8"/>
        </w:numPr>
        <w:ind w:left="1080"/>
      </w:pPr>
      <w:r w:rsidRPr="00F637EE">
        <w:t xml:space="preserve">How are you going to assure that they are happy and bring others back with them? </w:t>
      </w:r>
    </w:p>
    <w:p w14:paraId="46927A23" w14:textId="77777777" w:rsidR="00443ED2" w:rsidRPr="006503BC" w:rsidRDefault="00443ED2" w:rsidP="00443ED2">
      <w:pPr>
        <w:widowControl/>
        <w:numPr>
          <w:ilvl w:val="0"/>
          <w:numId w:val="8"/>
        </w:numPr>
        <w:ind w:left="1080"/>
      </w:pPr>
      <w:r w:rsidRPr="00F637EE">
        <w:t>Who are your target markets and who are your secondary markets?</w:t>
      </w:r>
      <w:r w:rsidRPr="00F637EE">
        <w:rPr>
          <w:rStyle w:val="EndnoteReference"/>
        </w:rPr>
        <w:endnoteReference w:id="224"/>
      </w:r>
    </w:p>
    <w:p w14:paraId="7C64768A" w14:textId="77777777" w:rsidR="00443ED2" w:rsidRDefault="00443ED2" w:rsidP="00443ED2">
      <w:pPr>
        <w:widowControl/>
      </w:pPr>
    </w:p>
    <w:p w14:paraId="35248691" w14:textId="5DBB3D0F" w:rsidR="00443ED2" w:rsidRDefault="00443ED2" w:rsidP="00443ED2">
      <w:pPr>
        <w:widowControl/>
      </w:pPr>
      <w:r w:rsidRPr="00F637EE">
        <w:t xml:space="preserve">This </w:t>
      </w:r>
      <w:r w:rsidR="006C70FF">
        <w:t xml:space="preserve">often </w:t>
      </w:r>
      <w:r w:rsidRPr="00F637EE">
        <w:t>adds up to a marketing plan that</w:t>
      </w:r>
      <w:r>
        <w:t>,</w:t>
      </w:r>
      <w:r w:rsidRPr="00F637EE">
        <w:t xml:space="preserve"> according to Christopher Lovelock</w:t>
      </w:r>
      <w:r>
        <w:t>,</w:t>
      </w:r>
      <w:r w:rsidRPr="00F637EE">
        <w:t xml:space="preserve"> should include situation analysis, marketing program goals, marketing strategies, marketing budget, marketing action plan and schedule, and monitoring system. In particular, marketing strategies address the following:</w:t>
      </w:r>
    </w:p>
    <w:p w14:paraId="554B3B05" w14:textId="77777777" w:rsidR="00443ED2" w:rsidRPr="00F637EE" w:rsidRDefault="00443ED2" w:rsidP="00443ED2">
      <w:pPr>
        <w:widowControl/>
      </w:pPr>
    </w:p>
    <w:p w14:paraId="4224208F" w14:textId="77777777" w:rsidR="00443ED2" w:rsidRPr="00133DDD" w:rsidRDefault="00443ED2" w:rsidP="00443ED2">
      <w:pPr>
        <w:widowControl/>
        <w:numPr>
          <w:ilvl w:val="0"/>
          <w:numId w:val="8"/>
        </w:numPr>
        <w:ind w:left="1080"/>
      </w:pPr>
      <w:r w:rsidRPr="00824A68">
        <w:t>Positioning</w:t>
      </w:r>
    </w:p>
    <w:p w14:paraId="7F01DD72" w14:textId="77777777" w:rsidR="00443ED2" w:rsidRPr="006503BC" w:rsidRDefault="00443ED2" w:rsidP="00443ED2">
      <w:pPr>
        <w:widowControl/>
        <w:numPr>
          <w:ilvl w:val="0"/>
          <w:numId w:val="8"/>
        </w:numPr>
        <w:ind w:left="1080"/>
      </w:pPr>
      <w:r w:rsidRPr="00F637EE">
        <w:t xml:space="preserve">Target segments </w:t>
      </w:r>
    </w:p>
    <w:p w14:paraId="059953E8" w14:textId="77777777" w:rsidR="00443ED2" w:rsidRPr="006503BC" w:rsidRDefault="00443ED2" w:rsidP="00443ED2">
      <w:pPr>
        <w:widowControl/>
        <w:numPr>
          <w:ilvl w:val="0"/>
          <w:numId w:val="8"/>
        </w:numPr>
        <w:ind w:left="1080"/>
      </w:pPr>
      <w:r w:rsidRPr="00F637EE">
        <w:t>Competitive differentiation</w:t>
      </w:r>
    </w:p>
    <w:p w14:paraId="66349790" w14:textId="77777777" w:rsidR="00443ED2" w:rsidRPr="006503BC" w:rsidRDefault="00443ED2" w:rsidP="00443ED2">
      <w:pPr>
        <w:widowControl/>
        <w:numPr>
          <w:ilvl w:val="0"/>
          <w:numId w:val="8"/>
        </w:numPr>
        <w:ind w:left="1080"/>
      </w:pPr>
      <w:r w:rsidRPr="00F637EE">
        <w:t>Value proposition: distinctive benefits</w:t>
      </w:r>
    </w:p>
    <w:p w14:paraId="0AA75691" w14:textId="77777777" w:rsidR="00443ED2" w:rsidRPr="006503BC" w:rsidRDefault="00443ED2" w:rsidP="00443ED2">
      <w:pPr>
        <w:numPr>
          <w:ilvl w:val="0"/>
          <w:numId w:val="8"/>
        </w:numPr>
        <w:ind w:left="1080"/>
      </w:pPr>
      <w:r w:rsidRPr="006503BC">
        <w:t>Marketing mix</w:t>
      </w:r>
    </w:p>
    <w:p w14:paraId="50B0B7B1" w14:textId="77777777" w:rsidR="00443ED2" w:rsidRPr="006503BC" w:rsidRDefault="00443ED2" w:rsidP="00443ED2">
      <w:pPr>
        <w:widowControl/>
        <w:numPr>
          <w:ilvl w:val="0"/>
          <w:numId w:val="8"/>
        </w:numPr>
        <w:ind w:left="1080"/>
      </w:pPr>
      <w:r w:rsidRPr="00F637EE">
        <w:t>Core product, supplementary services, and delivery systems</w:t>
      </w:r>
    </w:p>
    <w:p w14:paraId="2683D1ED" w14:textId="77777777" w:rsidR="00443ED2" w:rsidRPr="006503BC" w:rsidRDefault="00443ED2" w:rsidP="00443ED2">
      <w:pPr>
        <w:widowControl/>
        <w:numPr>
          <w:ilvl w:val="0"/>
          <w:numId w:val="8"/>
        </w:numPr>
        <w:ind w:left="1080"/>
      </w:pPr>
      <w:r w:rsidRPr="00F637EE">
        <w:t>Price and trade terms (if selling through intermediaries)</w:t>
      </w:r>
    </w:p>
    <w:p w14:paraId="2A1935A9" w14:textId="77777777" w:rsidR="00443ED2" w:rsidRPr="006503BC" w:rsidRDefault="00443ED2" w:rsidP="00443ED2">
      <w:pPr>
        <w:widowControl/>
        <w:numPr>
          <w:ilvl w:val="0"/>
          <w:numId w:val="8"/>
        </w:numPr>
        <w:ind w:left="1080"/>
      </w:pPr>
      <w:r w:rsidRPr="00F637EE">
        <w:t>Marketing communication: advertising, person</w:t>
      </w:r>
      <w:r>
        <w:t>al selling, promotion, and so on</w:t>
      </w:r>
      <w:r w:rsidRPr="00F637EE">
        <w:rPr>
          <w:rStyle w:val="EndnoteReference"/>
        </w:rPr>
        <w:endnoteReference w:id="225"/>
      </w:r>
    </w:p>
    <w:p w14:paraId="242C4F97" w14:textId="77777777" w:rsidR="00443ED2" w:rsidRDefault="00443ED2" w:rsidP="00443ED2">
      <w:pPr>
        <w:widowControl/>
      </w:pPr>
    </w:p>
    <w:p w14:paraId="52F61A5D" w14:textId="77777777" w:rsidR="00443ED2" w:rsidRPr="00F637EE" w:rsidRDefault="00443ED2" w:rsidP="00443ED2">
      <w:pPr>
        <w:widowControl/>
      </w:pPr>
      <w:r w:rsidRPr="00F637EE">
        <w:t xml:space="preserve">Because marketing </w:t>
      </w:r>
      <w:r>
        <w:t>is so important for</w:t>
      </w:r>
      <w:r w:rsidRPr="00F637EE">
        <w:t xml:space="preserve"> the success of strategies related to </w:t>
      </w:r>
      <w:r>
        <w:t xml:space="preserve">your </w:t>
      </w:r>
      <w:r w:rsidRPr="00F637EE">
        <w:t xml:space="preserve">lines of business, it is a good idea to consider employing </w:t>
      </w:r>
      <w:r>
        <w:t xml:space="preserve">a </w:t>
      </w:r>
      <w:r w:rsidRPr="00F637EE">
        <w:t xml:space="preserve">marketing consultant. </w:t>
      </w:r>
      <w:r>
        <w:t>M</w:t>
      </w:r>
      <w:r w:rsidRPr="00F637EE">
        <w:t>ost nonprofit</w:t>
      </w:r>
      <w:r>
        <w:t>s</w:t>
      </w:r>
      <w:r w:rsidRPr="00F637EE">
        <w:t xml:space="preserve"> </w:t>
      </w:r>
      <w:r>
        <w:t xml:space="preserve">do not </w:t>
      </w:r>
      <w:r w:rsidRPr="00F637EE">
        <w:t xml:space="preserve">have the expertise onboard to get to </w:t>
      </w:r>
      <w:r>
        <w:t xml:space="preserve">the </w:t>
      </w:r>
      <w:r w:rsidRPr="00F637EE">
        <w:t xml:space="preserve">heart of marketing strategies. Fortunately, many marketing firms offer a mix of pro bono and paid services. </w:t>
      </w:r>
    </w:p>
    <w:p w14:paraId="7B16DDD5" w14:textId="5DCE1FC6" w:rsidR="00443ED2" w:rsidRDefault="00443ED2" w:rsidP="006536DF">
      <w:pPr>
        <w:widowControl/>
      </w:pPr>
    </w:p>
    <w:p w14:paraId="47A5E458" w14:textId="06C71620" w:rsidR="00443ED2" w:rsidRDefault="00443ED2" w:rsidP="006536DF">
      <w:pPr>
        <w:widowControl/>
      </w:pPr>
    </w:p>
    <w:p w14:paraId="1EA88D70" w14:textId="48C69D56" w:rsidR="00443ED2" w:rsidRDefault="00443ED2" w:rsidP="006536DF">
      <w:pPr>
        <w:widowControl/>
      </w:pPr>
    </w:p>
    <w:p w14:paraId="068ECCAE" w14:textId="36B8B922" w:rsidR="00443ED2" w:rsidRDefault="00443ED2" w:rsidP="006536DF">
      <w:pPr>
        <w:widowControl/>
      </w:pPr>
    </w:p>
    <w:p w14:paraId="67A32A09" w14:textId="60B82001" w:rsidR="00443ED2" w:rsidRDefault="00443ED2" w:rsidP="006536DF">
      <w:pPr>
        <w:widowControl/>
      </w:pPr>
    </w:p>
    <w:p w14:paraId="12B0A1DB" w14:textId="4A74DC9C" w:rsidR="00443ED2" w:rsidRDefault="00443ED2" w:rsidP="006536DF">
      <w:pPr>
        <w:widowControl/>
      </w:pPr>
    </w:p>
    <w:p w14:paraId="00402A30" w14:textId="53E6B8AF" w:rsidR="00443ED2" w:rsidRDefault="00443ED2" w:rsidP="006536DF">
      <w:pPr>
        <w:widowControl/>
      </w:pPr>
    </w:p>
    <w:p w14:paraId="5547FC32" w14:textId="77777777" w:rsidR="00443ED2" w:rsidRDefault="00443ED2" w:rsidP="006536DF">
      <w:pPr>
        <w:widowControl/>
      </w:pPr>
    </w:p>
    <w:p w14:paraId="3D2C6BE7" w14:textId="77777777" w:rsidR="00FF19B8" w:rsidRDefault="00FF19B8" w:rsidP="006536DF">
      <w:pPr>
        <w:widowControl/>
      </w:pPr>
      <w:r>
        <w:t xml:space="preserve">The point here is that you have to get close enough to your customers to get some great ideas for the future. You don’t have to go overboard and spend tons of money to do this. Conversations with a dozen customers may do it. </w:t>
      </w:r>
    </w:p>
    <w:p w14:paraId="6C344FA3" w14:textId="77777777" w:rsidR="00FF19B8" w:rsidRDefault="00FF19B8">
      <w:pPr>
        <w:widowControl/>
        <w:rPr>
          <w:b/>
        </w:rPr>
      </w:pPr>
    </w:p>
    <w:p w14:paraId="2DE00E70" w14:textId="77777777" w:rsidR="00FF19B8" w:rsidRDefault="00FF19B8" w:rsidP="006536DF">
      <w:pPr>
        <w:pStyle w:val="Heading4"/>
        <w:widowControl/>
      </w:pPr>
      <w:bookmarkStart w:id="194" w:name="_Toc444854711"/>
      <w:r w:rsidRPr="00B55C65">
        <w:t>BOBs</w:t>
      </w:r>
      <w:bookmarkEnd w:id="194"/>
    </w:p>
    <w:p w14:paraId="079699A9" w14:textId="77777777" w:rsidR="00FF19B8" w:rsidRDefault="00FF19B8" w:rsidP="006536DF">
      <w:pPr>
        <w:pStyle w:val="Heading4"/>
        <w:widowControl/>
      </w:pPr>
    </w:p>
    <w:p w14:paraId="379199FF" w14:textId="77777777" w:rsidR="00FF19B8" w:rsidRPr="00B141C2" w:rsidRDefault="00FF19B8" w:rsidP="006536DF">
      <w:pPr>
        <w:widowControl/>
      </w:pPr>
      <w:r w:rsidRPr="00B141C2">
        <w:t xml:space="preserve">The rationale for knowing the best of </w:t>
      </w:r>
      <w:r>
        <w:t xml:space="preserve">the </w:t>
      </w:r>
      <w:r w:rsidRPr="00B141C2">
        <w:t xml:space="preserve">best </w:t>
      </w:r>
      <w:r>
        <w:t xml:space="preserve">(BOBs) </w:t>
      </w:r>
      <w:r w:rsidRPr="00B141C2">
        <w:t>in your field is elemental according to Marcus Buckingham: “Conventional wisdom tells us that we learn from our mistakes [but] all we learn from mistakes are the characteristics of mistakes. If we want to learn about our successes, we must study successes.”</w:t>
      </w:r>
      <w:r w:rsidRPr="00B141C2">
        <w:rPr>
          <w:rStyle w:val="EndnoteReference"/>
        </w:rPr>
        <w:endnoteReference w:id="226"/>
      </w:r>
      <w:r w:rsidRPr="00B141C2">
        <w:t xml:space="preserve"> The applicability at the organizational level is evidenced by the fact that the most used for-profit management tool in a 2009 study of international executives was benchmarking</w:t>
      </w:r>
      <w:r w:rsidRPr="00B141C2">
        <w:rPr>
          <w:rStyle w:val="EndnoteReference"/>
        </w:rPr>
        <w:endnoteReference w:id="227"/>
      </w:r>
      <w:r>
        <w:t xml:space="preserve"> and it held the top two spot in 2015.</w:t>
      </w:r>
      <w:r>
        <w:rPr>
          <w:rStyle w:val="EndnoteReference"/>
        </w:rPr>
        <w:endnoteReference w:id="228"/>
      </w:r>
      <w:r>
        <w:t xml:space="preserve"> </w:t>
      </w:r>
      <w:r w:rsidRPr="00B141C2">
        <w:t xml:space="preserve"> </w:t>
      </w:r>
    </w:p>
    <w:p w14:paraId="67CDAEEA" w14:textId="77777777" w:rsidR="00FF19B8" w:rsidRDefault="00FF19B8" w:rsidP="006536DF">
      <w:pPr>
        <w:widowControl/>
      </w:pPr>
    </w:p>
    <w:p w14:paraId="58BC3AB2" w14:textId="77777777" w:rsidR="00FF19B8" w:rsidRPr="00B141C2" w:rsidRDefault="00FF19B8" w:rsidP="006536DF">
      <w:pPr>
        <w:widowControl/>
      </w:pPr>
      <w:r w:rsidRPr="00B141C2">
        <w:t xml:space="preserve">In terms of definitions, benchmarking is “a systematic, continuous process of measuring and comparing an organization’s business processes against leaders in </w:t>
      </w:r>
      <w:r w:rsidRPr="00B141C2">
        <w:rPr>
          <w:i/>
        </w:rPr>
        <w:t>any</w:t>
      </w:r>
      <w:r w:rsidRPr="00B141C2">
        <w:t xml:space="preserve"> industry to gain insights that will help the organization take action to improve its performance.”</w:t>
      </w:r>
      <w:r w:rsidRPr="00B141C2">
        <w:rPr>
          <w:rStyle w:val="EndnoteReference"/>
        </w:rPr>
        <w:endnoteReference w:id="229"/>
      </w:r>
      <w:r w:rsidRPr="00B141C2">
        <w:t xml:space="preserve"> The idea here is that benchmarking </w:t>
      </w:r>
      <w:r w:rsidRPr="00B141C2">
        <w:rPr>
          <w:i/>
        </w:rPr>
        <w:t>any</w:t>
      </w:r>
      <w:r w:rsidRPr="00B141C2">
        <w:t xml:space="preserve"> best process at </w:t>
      </w:r>
      <w:r w:rsidRPr="00B141C2">
        <w:rPr>
          <w:i/>
        </w:rPr>
        <w:t>any</w:t>
      </w:r>
      <w:r w:rsidRPr="00B141C2">
        <w:t xml:space="preserve"> leading firm, nonprofit or for-profit, leads to specific practices that you can imitate. </w:t>
      </w:r>
    </w:p>
    <w:p w14:paraId="4824A9E3" w14:textId="77777777" w:rsidR="00FF19B8" w:rsidRDefault="00FF19B8" w:rsidP="006536DF">
      <w:pPr>
        <w:widowControl/>
      </w:pPr>
    </w:p>
    <w:p w14:paraId="41964088" w14:textId="77777777" w:rsidR="00FF19B8" w:rsidRDefault="00FF19B8" w:rsidP="006536DF">
      <w:pPr>
        <w:widowControl/>
      </w:pPr>
      <w:r w:rsidRPr="00B141C2">
        <w:t xml:space="preserve">Knowing the best of </w:t>
      </w:r>
      <w:r>
        <w:t xml:space="preserve">the </w:t>
      </w:r>
      <w:r w:rsidRPr="00B141C2">
        <w:t xml:space="preserve">best is more focused than benchmarking because you are looking at the best of the best </w:t>
      </w:r>
      <w:r w:rsidRPr="00B141C2">
        <w:rPr>
          <w:i/>
        </w:rPr>
        <w:t>in your field</w:t>
      </w:r>
      <w:r w:rsidRPr="00B141C2">
        <w:t xml:space="preserve"> </w:t>
      </w:r>
      <w:r w:rsidRPr="00B141C2">
        <w:rPr>
          <w:i/>
        </w:rPr>
        <w:t>only</w:t>
      </w:r>
      <w:r w:rsidRPr="00B141C2">
        <w:t>. It is akin to survivor technique, which “draws upon the notion of survival of the fittest in a competitive environment.”</w:t>
      </w:r>
      <w:r w:rsidRPr="00B141C2">
        <w:rPr>
          <w:rStyle w:val="EndnoteReference"/>
        </w:rPr>
        <w:endnoteReference w:id="230"/>
      </w:r>
      <w:r w:rsidRPr="00B141C2">
        <w:t xml:space="preserve"> You seek out those firms </w:t>
      </w:r>
      <w:r>
        <w:t xml:space="preserve">in </w:t>
      </w:r>
      <w:r w:rsidRPr="00B141C2">
        <w:t xml:space="preserve">your field that have survived over the long haul and investigate the sources of their longevity. Then you drill down to find the reasons for their success including processes, structure, governance, everything, and anything that might be the source for their </w:t>
      </w:r>
      <w:r w:rsidRPr="00405CC0">
        <w:rPr>
          <w:i/>
        </w:rPr>
        <w:t>best-of-best-ness</w:t>
      </w:r>
      <w:r w:rsidRPr="00B141C2">
        <w:t xml:space="preserve">. </w:t>
      </w:r>
    </w:p>
    <w:p w14:paraId="3C367DCB" w14:textId="77777777" w:rsidR="00FF19B8" w:rsidRDefault="00FF19B8" w:rsidP="006536DF">
      <w:pPr>
        <w:widowControl/>
      </w:pPr>
    </w:p>
    <w:p w14:paraId="1184AD2A" w14:textId="77777777" w:rsidR="00FF19B8" w:rsidRPr="00B141C2" w:rsidRDefault="00FF19B8" w:rsidP="006536DF">
      <w:pPr>
        <w:widowControl/>
        <w:rPr>
          <w:iCs/>
        </w:rPr>
      </w:pPr>
      <w:r>
        <w:t xml:space="preserve">What you are trying to do is </w:t>
      </w:r>
      <w:r w:rsidRPr="00B141C2">
        <w:t>get at the key success factors, which Sharon Oster defines as “</w:t>
      </w:r>
      <w:r w:rsidRPr="008E40D5">
        <w:rPr>
          <w:b/>
        </w:rPr>
        <w:t>those characteristics that are essential to successful performance</w:t>
      </w:r>
      <w:r w:rsidRPr="00B141C2">
        <w:t xml:space="preserve"> in that industry.”</w:t>
      </w:r>
      <w:r w:rsidRPr="00B141C2">
        <w:rPr>
          <w:rStyle w:val="EndnoteReference"/>
        </w:rPr>
        <w:endnoteReference w:id="231"/>
      </w:r>
      <w:r w:rsidRPr="00B141C2">
        <w:t xml:space="preserve"> </w:t>
      </w:r>
    </w:p>
    <w:p w14:paraId="29F3E49F" w14:textId="77777777" w:rsidR="00FF19B8" w:rsidRDefault="00FF19B8" w:rsidP="0079252D">
      <w:pPr>
        <w:widowControl/>
        <w:rPr>
          <w:highlight w:val="yellow"/>
        </w:rPr>
      </w:pPr>
    </w:p>
    <w:p w14:paraId="0C9682BA" w14:textId="77777777" w:rsidR="00FF19B8" w:rsidRPr="0079252D" w:rsidRDefault="00FF19B8" w:rsidP="0079252D">
      <w:pPr>
        <w:widowControl/>
      </w:pPr>
      <w:r w:rsidRPr="0079252D">
        <w:t>In essence, you’re trying to put yourself in the shoes of the people who work at your BOBs to see what they’ve done to be successful. This is based upon Amar Bhide’s study that found “many successful entrepreneurs spend little time researching and analyzing.”</w:t>
      </w:r>
      <w:r w:rsidRPr="0079252D">
        <w:rPr>
          <w:rStyle w:val="EndnoteReference"/>
        </w:rPr>
        <w:endnoteReference w:id="232"/>
      </w:r>
      <w:r w:rsidRPr="0079252D">
        <w:t xml:space="preserve"> Four percent found ideas through systematic research for opportunities, five percent came from going with the flow of their industry, 20 percent found ideas serendipitously, </w:t>
      </w:r>
      <w:r>
        <w:t xml:space="preserve">and </w:t>
      </w:r>
      <w:r w:rsidRPr="0079252D">
        <w:t>71 percent came from an idea encountered at an earlier job</w:t>
      </w:r>
      <w:r>
        <w:t>.</w:t>
      </w:r>
      <w:r w:rsidRPr="0079252D">
        <w:rPr>
          <w:rStyle w:val="EndnoteReference"/>
        </w:rPr>
        <w:endnoteReference w:id="233"/>
      </w:r>
      <w:r w:rsidRPr="0079252D">
        <w:t xml:space="preserve"> </w:t>
      </w:r>
    </w:p>
    <w:p w14:paraId="0521E0AE" w14:textId="77777777" w:rsidR="00FF19B8" w:rsidRDefault="00FF19B8" w:rsidP="006536DF">
      <w:pPr>
        <w:widowControl/>
      </w:pPr>
    </w:p>
    <w:p w14:paraId="7FB53525" w14:textId="77777777" w:rsidR="00FF19B8" w:rsidRPr="00B141C2" w:rsidRDefault="00FF19B8" w:rsidP="006536DF">
      <w:pPr>
        <w:widowControl/>
        <w:rPr>
          <w:iCs/>
        </w:rPr>
      </w:pPr>
      <w:r w:rsidRPr="00B141C2">
        <w:t xml:space="preserve">What do you do with all this wonderful information? Why initiate it of course. </w:t>
      </w:r>
      <w:r>
        <w:t xml:space="preserve">After all, </w:t>
      </w:r>
      <w:r w:rsidRPr="00B141C2">
        <w:t xml:space="preserve">seven out of 10 ideas </w:t>
      </w:r>
      <w:r>
        <w:t xml:space="preserve">for new ventures </w:t>
      </w:r>
      <w:r w:rsidRPr="00B141C2">
        <w:t>in Amar Bhide’s study of entrepreneur founders came from an earlier job.</w:t>
      </w:r>
      <w:r w:rsidRPr="00B141C2">
        <w:rPr>
          <w:rStyle w:val="EndnoteReference"/>
        </w:rPr>
        <w:endnoteReference w:id="234"/>
      </w:r>
      <w:r w:rsidRPr="00B141C2">
        <w:t xml:space="preserve"> This goes for nonprofits as well. A recent study on nonprofit in</w:t>
      </w:r>
      <w:r>
        <w:t xml:space="preserve">novation </w:t>
      </w:r>
      <w:r w:rsidRPr="00B141C2">
        <w:t xml:space="preserve">from Lester Salamon, Stephanie Geller, and Kasey Mengel surveyed </w:t>
      </w:r>
      <w:r>
        <w:t>41</w:t>
      </w:r>
      <w:r w:rsidRPr="00B141C2">
        <w:t xml:space="preserve">7 nonprofit organizations and found the most </w:t>
      </w:r>
      <w:r>
        <w:t xml:space="preserve">common </w:t>
      </w:r>
      <w:r w:rsidRPr="00B141C2">
        <w:t>way to learn about innovations was from peer organizations.</w:t>
      </w:r>
      <w:r w:rsidRPr="00B141C2">
        <w:rPr>
          <w:rStyle w:val="EndnoteReference"/>
        </w:rPr>
        <w:endnoteReference w:id="235"/>
      </w:r>
    </w:p>
    <w:p w14:paraId="65C4C6A6" w14:textId="77777777" w:rsidR="00FF19B8" w:rsidRDefault="00FF19B8" w:rsidP="006536DF">
      <w:pPr>
        <w:widowControl/>
      </w:pPr>
    </w:p>
    <w:p w14:paraId="4905B209" w14:textId="77777777" w:rsidR="00FF19B8" w:rsidRPr="00B141C2" w:rsidRDefault="00FF19B8" w:rsidP="006536DF">
      <w:pPr>
        <w:widowControl/>
        <w:rPr>
          <w:iCs/>
        </w:rPr>
      </w:pPr>
      <w:r w:rsidRPr="00B141C2">
        <w:t xml:space="preserve">I worked with an agency </w:t>
      </w:r>
      <w:r>
        <w:t xml:space="preserve">once </w:t>
      </w:r>
      <w:r w:rsidRPr="00B141C2">
        <w:t xml:space="preserve">that was all about finding the next killer application, that new venture that would take them to the next level. Money was a big issue and </w:t>
      </w:r>
      <w:r>
        <w:t xml:space="preserve">the dominating </w:t>
      </w:r>
      <w:r w:rsidRPr="00B141C2">
        <w:t xml:space="preserve">discussion </w:t>
      </w:r>
      <w:r>
        <w:t xml:space="preserve">was </w:t>
      </w:r>
      <w:r w:rsidRPr="00B141C2">
        <w:t xml:space="preserve">how best to amplify earned income. It turned out that the executive director had never looked at the best practices in </w:t>
      </w:r>
      <w:r>
        <w:t>her agency’s</w:t>
      </w:r>
      <w:r w:rsidRPr="00B141C2">
        <w:t xml:space="preserve"> field. In</w:t>
      </w:r>
      <w:r>
        <w:t xml:space="preserve"> her</w:t>
      </w:r>
      <w:r w:rsidRPr="00B141C2">
        <w:t xml:space="preserve"> first telephone call, </w:t>
      </w:r>
      <w:r>
        <w:t>s</w:t>
      </w:r>
      <w:r w:rsidRPr="00B141C2">
        <w:t xml:space="preserve">he learned that </w:t>
      </w:r>
      <w:r>
        <w:t>s</w:t>
      </w:r>
      <w:r w:rsidRPr="00B141C2">
        <w:t>he was charging 25 percent l</w:t>
      </w:r>
      <w:r>
        <w:t>ess</w:t>
      </w:r>
      <w:r w:rsidRPr="00B141C2">
        <w:t xml:space="preserve"> than th</w:t>
      </w:r>
      <w:r>
        <w:t>e</w:t>
      </w:r>
      <w:r w:rsidRPr="00B141C2">
        <w:t xml:space="preserve"> best practice in h</w:t>
      </w:r>
      <w:r>
        <w:t>er</w:t>
      </w:r>
      <w:r w:rsidRPr="00B141C2">
        <w:t xml:space="preserve"> field for an identical service. How can you even begin to think about killer applications without first achieving operational effectiveness? </w:t>
      </w:r>
    </w:p>
    <w:p w14:paraId="7A8BD40A" w14:textId="77777777" w:rsidR="00FF19B8" w:rsidRDefault="00FF19B8" w:rsidP="006536DF">
      <w:pPr>
        <w:widowControl/>
      </w:pPr>
    </w:p>
    <w:p w14:paraId="61527C7E" w14:textId="77777777" w:rsidR="00FF19B8" w:rsidRPr="00B141C2" w:rsidRDefault="00FF19B8" w:rsidP="006536DF">
      <w:pPr>
        <w:widowControl/>
      </w:pPr>
      <w:r w:rsidRPr="00B141C2">
        <w:t xml:space="preserve">Most of the strategies that you’ll come up with will not be killer applications. W. Chan Kim and Renée Mauborgne found that nearly all (86 percent) of new </w:t>
      </w:r>
      <w:r>
        <w:t xml:space="preserve">for-profit </w:t>
      </w:r>
      <w:r w:rsidRPr="00B141C2">
        <w:t>ventures were “line extensions – incremental improvements to existing industry offerings – and a mere 14</w:t>
      </w:r>
      <w:r>
        <w:t xml:space="preserve"> percent</w:t>
      </w:r>
      <w:r w:rsidRPr="00B141C2">
        <w:t xml:space="preserve"> were aimed at creating new markets or industries.”</w:t>
      </w:r>
      <w:r w:rsidRPr="00B141C2">
        <w:rPr>
          <w:rStyle w:val="EndnoteReference"/>
        </w:rPr>
        <w:endnoteReference w:id="236"/>
      </w:r>
      <w:r w:rsidRPr="00B141C2">
        <w:t xml:space="preserve"> </w:t>
      </w:r>
    </w:p>
    <w:p w14:paraId="347EC72A" w14:textId="77777777" w:rsidR="00FF19B8" w:rsidRDefault="00FF19B8" w:rsidP="006536DF">
      <w:pPr>
        <w:widowControl/>
      </w:pPr>
    </w:p>
    <w:p w14:paraId="7EAB647B" w14:textId="77777777" w:rsidR="00FF19B8" w:rsidRPr="00B141C2" w:rsidRDefault="00FF19B8" w:rsidP="006536DF">
      <w:pPr>
        <w:widowControl/>
        <w:rPr>
          <w:iCs/>
        </w:rPr>
      </w:pPr>
      <w:r w:rsidRPr="00B141C2">
        <w:t xml:space="preserve">Even if you learn nothing in your investigation of best practices, you may at least temper the natural inclination to be overly optimistic. This happens because we tend to overstate our talents, misunderstand the real cause of events, inflate the degree of control we think we have over things, and discount the role luck plays, and thus fall prey to what Dan Lovallo and Daniel Kahneman call </w:t>
      </w:r>
      <w:r>
        <w:t>“</w:t>
      </w:r>
      <w:r w:rsidRPr="00B141C2">
        <w:t>delusions of success.</w:t>
      </w:r>
      <w:r>
        <w:t>”</w:t>
      </w:r>
      <w:r w:rsidRPr="00B141C2">
        <w:rPr>
          <w:rStyle w:val="EndnoteReference"/>
        </w:rPr>
        <w:endnoteReference w:id="237"/>
      </w:r>
      <w:r w:rsidRPr="00B141C2">
        <w:t xml:space="preserve"> In other words, when “pessimistic opinions are suppressed, while optimistic ones are rewarded, an organization’s ability to think critically is undermined.”</w:t>
      </w:r>
      <w:r w:rsidRPr="00B141C2">
        <w:rPr>
          <w:rStyle w:val="EndnoteReference"/>
        </w:rPr>
        <w:endnoteReference w:id="238"/>
      </w:r>
      <w:r w:rsidRPr="00B141C2">
        <w:t xml:space="preserve"> </w:t>
      </w:r>
    </w:p>
    <w:p w14:paraId="103AB4CD" w14:textId="77777777" w:rsidR="00FF19B8" w:rsidRDefault="00FF19B8" w:rsidP="006536DF">
      <w:pPr>
        <w:pStyle w:val="Heading5"/>
        <w:widowControl/>
      </w:pPr>
      <w:bookmarkStart w:id="195" w:name="_Toc394304596"/>
    </w:p>
    <w:bookmarkEnd w:id="195"/>
    <w:p w14:paraId="3736E887" w14:textId="77777777" w:rsidR="00FF19B8" w:rsidRDefault="00FF19B8" w:rsidP="006536DF">
      <w:pPr>
        <w:widowControl/>
      </w:pPr>
      <w:r w:rsidRPr="00B55C65">
        <w:t xml:space="preserve">Begin by identifying two of the best of the best agencies in your field (BOBs) and justify your choice. </w:t>
      </w:r>
      <w:r>
        <w:t xml:space="preserve">One of the best ways </w:t>
      </w:r>
      <w:r w:rsidRPr="00B55C65">
        <w:t xml:space="preserve">to </w:t>
      </w:r>
      <w:r>
        <w:t>identify</w:t>
      </w:r>
      <w:r w:rsidRPr="00B55C65">
        <w:t xml:space="preserve"> BOBs is by asking the executive director</w:t>
      </w:r>
      <w:r>
        <w:t xml:space="preserve"> which agencies are the best in the field, which ones </w:t>
      </w:r>
      <w:r w:rsidRPr="00B55C65">
        <w:t>does he or she admire nationally</w:t>
      </w:r>
      <w:r>
        <w:t xml:space="preserve">, internationally, statewide, or even locally. </w:t>
      </w:r>
      <w:r w:rsidRPr="00B55C65">
        <w:t xml:space="preserve">You can also go to Charity Navigator and find ratings on organizations like yours; there </w:t>
      </w:r>
      <w:r>
        <w:t xml:space="preserve">is </w:t>
      </w:r>
      <w:r w:rsidRPr="00B55C65">
        <w:t>a small possibility that your agency might even be there already.</w:t>
      </w:r>
    </w:p>
    <w:p w14:paraId="50834488" w14:textId="77777777" w:rsidR="00FF19B8" w:rsidRDefault="00FF19B8" w:rsidP="006536DF">
      <w:pPr>
        <w:widowControl/>
      </w:pPr>
    </w:p>
    <w:p w14:paraId="56E8E5CE" w14:textId="77777777" w:rsidR="00FF19B8" w:rsidRDefault="00FF19B8" w:rsidP="006536DF">
      <w:pPr>
        <w:widowControl/>
      </w:pPr>
      <w:r>
        <w:t xml:space="preserve">The first thing to do with your BOBs is to investigate their lines of business for commonalities. What programs are the BOBs doing that you are not? </w:t>
      </w:r>
      <w:r w:rsidRPr="00B55C65">
        <w:t xml:space="preserve"> </w:t>
      </w:r>
      <w:r>
        <w:t>Are any of your programs unique? Knowing the LOBs for your BOBs may give you some ideas about what you should start or stop doing.</w:t>
      </w:r>
    </w:p>
    <w:p w14:paraId="3FC4E5DB" w14:textId="77777777" w:rsidR="00FF19B8" w:rsidRDefault="00FF19B8" w:rsidP="006536DF">
      <w:pPr>
        <w:widowControl/>
      </w:pPr>
    </w:p>
    <w:p w14:paraId="7FB2CA1D" w14:textId="47ABE99E" w:rsidR="00FF19B8" w:rsidRDefault="00FF19B8" w:rsidP="006536DF">
      <w:pPr>
        <w:widowControl/>
      </w:pPr>
      <w:r>
        <w:t>I did a study of academic centers focused on nonprofit capacity and found four BOBs</w:t>
      </w:r>
      <w:r w:rsidR="001D60E7">
        <w:t xml:space="preserve"> to study</w:t>
      </w:r>
      <w:r>
        <w:t>. After gathering the information on lines of business, I affinity grouped the information:</w:t>
      </w:r>
    </w:p>
    <w:p w14:paraId="0900A649" w14:textId="77777777" w:rsidR="00FF19B8" w:rsidRDefault="00FF19B8" w:rsidP="006536DF">
      <w:pPr>
        <w:widowControl/>
      </w:pPr>
    </w:p>
    <w:p w14:paraId="035489A8" w14:textId="77777777" w:rsidR="0089295B" w:rsidRDefault="0089295B">
      <w:r>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2394"/>
        <w:gridCol w:w="2394"/>
        <w:gridCol w:w="2394"/>
        <w:gridCol w:w="2394"/>
      </w:tblGrid>
      <w:tr w:rsidR="00FF19B8" w:rsidRPr="00517B84" w14:paraId="5A62CB09" w14:textId="77777777" w:rsidTr="00FF19B8">
        <w:trPr>
          <w:cantSplit/>
          <w:tblHeader/>
          <w:jc w:val="center"/>
        </w:trPr>
        <w:tc>
          <w:tcPr>
            <w:tcW w:w="2394" w:type="dxa"/>
            <w:tcBorders>
              <w:bottom w:val="single" w:sz="4" w:space="0" w:color="auto"/>
            </w:tcBorders>
            <w:shd w:val="clear" w:color="auto" w:fill="D9D9D9" w:themeFill="background1" w:themeFillShade="D9"/>
            <w:vAlign w:val="center"/>
          </w:tcPr>
          <w:p w14:paraId="78F7F9C9" w14:textId="3E52A36E" w:rsidR="00FF19B8" w:rsidRPr="00517B84" w:rsidRDefault="00FF19B8" w:rsidP="00FF19B8">
            <w:pPr>
              <w:jc w:val="center"/>
            </w:pPr>
            <w:r w:rsidRPr="00517B84">
              <w:lastRenderedPageBreak/>
              <w:t>Center One</w:t>
            </w:r>
          </w:p>
        </w:tc>
        <w:tc>
          <w:tcPr>
            <w:tcW w:w="2394" w:type="dxa"/>
            <w:tcBorders>
              <w:bottom w:val="single" w:sz="4" w:space="0" w:color="auto"/>
            </w:tcBorders>
            <w:shd w:val="clear" w:color="auto" w:fill="D9D9D9" w:themeFill="background1" w:themeFillShade="D9"/>
            <w:vAlign w:val="center"/>
          </w:tcPr>
          <w:p w14:paraId="5C3687DB" w14:textId="77777777" w:rsidR="00FF19B8" w:rsidRPr="00517B84" w:rsidRDefault="00FF19B8" w:rsidP="00FF19B8">
            <w:pPr>
              <w:jc w:val="center"/>
            </w:pPr>
            <w:r w:rsidRPr="00517B84">
              <w:t>Center Two</w:t>
            </w:r>
          </w:p>
        </w:tc>
        <w:tc>
          <w:tcPr>
            <w:tcW w:w="2394" w:type="dxa"/>
            <w:tcBorders>
              <w:bottom w:val="single" w:sz="4" w:space="0" w:color="auto"/>
            </w:tcBorders>
            <w:shd w:val="clear" w:color="auto" w:fill="D9D9D9" w:themeFill="background1" w:themeFillShade="D9"/>
            <w:vAlign w:val="center"/>
          </w:tcPr>
          <w:p w14:paraId="3306D5DE" w14:textId="77777777" w:rsidR="00FF19B8" w:rsidRPr="00517B84" w:rsidRDefault="00FF19B8" w:rsidP="00FF19B8">
            <w:pPr>
              <w:jc w:val="center"/>
            </w:pPr>
            <w:r w:rsidRPr="00517B84">
              <w:t>Center Three</w:t>
            </w:r>
          </w:p>
        </w:tc>
        <w:tc>
          <w:tcPr>
            <w:tcW w:w="2394" w:type="dxa"/>
            <w:tcBorders>
              <w:bottom w:val="single" w:sz="4" w:space="0" w:color="auto"/>
            </w:tcBorders>
            <w:shd w:val="clear" w:color="auto" w:fill="D9D9D9" w:themeFill="background1" w:themeFillShade="D9"/>
            <w:vAlign w:val="center"/>
          </w:tcPr>
          <w:p w14:paraId="28478269" w14:textId="77777777" w:rsidR="00FF19B8" w:rsidRPr="00517B84" w:rsidRDefault="00FF19B8" w:rsidP="00FF19B8">
            <w:pPr>
              <w:jc w:val="center"/>
            </w:pPr>
            <w:r w:rsidRPr="00517B84">
              <w:t>Center Four</w:t>
            </w:r>
          </w:p>
        </w:tc>
      </w:tr>
      <w:tr w:rsidR="00FF19B8" w:rsidRPr="00517B84" w14:paraId="6BD398F2" w14:textId="77777777" w:rsidTr="00FF19B8">
        <w:trPr>
          <w:cantSplit/>
          <w:jc w:val="center"/>
        </w:trPr>
        <w:tc>
          <w:tcPr>
            <w:tcW w:w="9576" w:type="dxa"/>
            <w:gridSpan w:val="4"/>
            <w:tcBorders>
              <w:bottom w:val="nil"/>
            </w:tcBorders>
          </w:tcPr>
          <w:p w14:paraId="1B1410C2" w14:textId="77777777" w:rsidR="00FF19B8" w:rsidRPr="0087025B" w:rsidRDefault="00FF19B8" w:rsidP="00FF19B8">
            <w:pPr>
              <w:jc w:val="center"/>
              <w:rPr>
                <w:b/>
              </w:rPr>
            </w:pPr>
            <w:r>
              <w:rPr>
                <w:b/>
              </w:rPr>
              <w:t>Research</w:t>
            </w:r>
          </w:p>
        </w:tc>
      </w:tr>
      <w:tr w:rsidR="00FF19B8" w:rsidRPr="00517B84" w14:paraId="56D15128" w14:textId="77777777" w:rsidTr="00FF19B8">
        <w:trPr>
          <w:cantSplit/>
          <w:jc w:val="center"/>
        </w:trPr>
        <w:tc>
          <w:tcPr>
            <w:tcW w:w="2394" w:type="dxa"/>
            <w:tcBorders>
              <w:top w:val="nil"/>
              <w:bottom w:val="single" w:sz="4" w:space="0" w:color="auto"/>
            </w:tcBorders>
          </w:tcPr>
          <w:p w14:paraId="2F9F7E24" w14:textId="77777777" w:rsidR="00FF19B8" w:rsidRPr="00517B84" w:rsidRDefault="00FF19B8" w:rsidP="00B757F5">
            <w:pPr>
              <w:numPr>
                <w:ilvl w:val="0"/>
                <w:numId w:val="23"/>
              </w:numPr>
              <w:ind w:left="144" w:hanging="144"/>
            </w:pPr>
            <w:r w:rsidRPr="00517B84">
              <w:t xml:space="preserve">Surveys and </w:t>
            </w:r>
            <w:r>
              <w:t>s</w:t>
            </w:r>
            <w:r w:rsidRPr="00517B84">
              <w:t xml:space="preserve">tudies </w:t>
            </w:r>
          </w:p>
          <w:p w14:paraId="14B6F93B" w14:textId="77777777" w:rsidR="00FF19B8" w:rsidRPr="00517B84" w:rsidRDefault="00FF19B8" w:rsidP="00B757F5">
            <w:pPr>
              <w:numPr>
                <w:ilvl w:val="0"/>
                <w:numId w:val="23"/>
              </w:numPr>
              <w:ind w:left="144" w:hanging="144"/>
            </w:pPr>
            <w:r w:rsidRPr="00517B84">
              <w:t xml:space="preserve">New </w:t>
            </w:r>
            <w:r>
              <w:t>r</w:t>
            </w:r>
            <w:r w:rsidRPr="00517B84">
              <w:t>esearch</w:t>
            </w:r>
          </w:p>
        </w:tc>
        <w:tc>
          <w:tcPr>
            <w:tcW w:w="2394" w:type="dxa"/>
            <w:tcBorders>
              <w:top w:val="nil"/>
              <w:bottom w:val="single" w:sz="4" w:space="0" w:color="auto"/>
            </w:tcBorders>
          </w:tcPr>
          <w:p w14:paraId="4A841138" w14:textId="77777777" w:rsidR="00FF19B8" w:rsidRPr="00517B84" w:rsidRDefault="00FF19B8" w:rsidP="00B757F5">
            <w:pPr>
              <w:numPr>
                <w:ilvl w:val="0"/>
                <w:numId w:val="23"/>
              </w:numPr>
              <w:ind w:left="144" w:hanging="144"/>
            </w:pPr>
            <w:r w:rsidRPr="00517B84">
              <w:t xml:space="preserve">Surveys </w:t>
            </w:r>
            <w:r>
              <w:t>and</w:t>
            </w:r>
            <w:r w:rsidRPr="00517B84">
              <w:t xml:space="preserve"> </w:t>
            </w:r>
            <w:r>
              <w:t>b</w:t>
            </w:r>
            <w:r w:rsidRPr="00517B84">
              <w:t xml:space="preserve">enchmarking </w:t>
            </w:r>
          </w:p>
          <w:p w14:paraId="47956171" w14:textId="77777777" w:rsidR="00FF19B8" w:rsidRPr="00517B84" w:rsidRDefault="00FF19B8" w:rsidP="00B757F5">
            <w:pPr>
              <w:numPr>
                <w:ilvl w:val="0"/>
                <w:numId w:val="23"/>
              </w:numPr>
              <w:ind w:left="144" w:hanging="144"/>
            </w:pPr>
            <w:r w:rsidRPr="00517B84">
              <w:t>Research</w:t>
            </w:r>
          </w:p>
        </w:tc>
        <w:tc>
          <w:tcPr>
            <w:tcW w:w="2394" w:type="dxa"/>
            <w:tcBorders>
              <w:top w:val="nil"/>
              <w:bottom w:val="single" w:sz="4" w:space="0" w:color="auto"/>
            </w:tcBorders>
          </w:tcPr>
          <w:p w14:paraId="48C80C8F" w14:textId="77777777" w:rsidR="00FF19B8" w:rsidRPr="00517B84" w:rsidRDefault="00FF19B8" w:rsidP="00B757F5">
            <w:pPr>
              <w:numPr>
                <w:ilvl w:val="0"/>
                <w:numId w:val="23"/>
              </w:numPr>
              <w:ind w:left="144" w:hanging="144"/>
            </w:pPr>
            <w:r w:rsidRPr="00517B84">
              <w:t>Practioner-focused research</w:t>
            </w:r>
          </w:p>
        </w:tc>
        <w:tc>
          <w:tcPr>
            <w:tcW w:w="2394" w:type="dxa"/>
            <w:tcBorders>
              <w:top w:val="nil"/>
              <w:bottom w:val="single" w:sz="4" w:space="0" w:color="auto"/>
            </w:tcBorders>
          </w:tcPr>
          <w:p w14:paraId="3D96A1FE" w14:textId="77777777" w:rsidR="00FF19B8" w:rsidRPr="00517B84" w:rsidRDefault="00FF19B8" w:rsidP="00B757F5">
            <w:pPr>
              <w:numPr>
                <w:ilvl w:val="0"/>
                <w:numId w:val="23"/>
              </w:numPr>
              <w:ind w:left="144" w:hanging="144"/>
            </w:pPr>
            <w:r w:rsidRPr="00517B84">
              <w:t xml:space="preserve">Research and </w:t>
            </w:r>
            <w:r>
              <w:t>s</w:t>
            </w:r>
            <w:r w:rsidRPr="00517B84">
              <w:t>tudies</w:t>
            </w:r>
          </w:p>
        </w:tc>
      </w:tr>
      <w:tr w:rsidR="00FF19B8" w:rsidRPr="00517B84" w14:paraId="626AB9AD" w14:textId="77777777" w:rsidTr="00FF19B8">
        <w:trPr>
          <w:cantSplit/>
          <w:jc w:val="center"/>
        </w:trPr>
        <w:tc>
          <w:tcPr>
            <w:tcW w:w="9576" w:type="dxa"/>
            <w:gridSpan w:val="4"/>
            <w:tcBorders>
              <w:bottom w:val="nil"/>
            </w:tcBorders>
          </w:tcPr>
          <w:p w14:paraId="37235B1A" w14:textId="77777777" w:rsidR="00FF19B8" w:rsidRPr="0087025B" w:rsidRDefault="00FF19B8" w:rsidP="00FF19B8">
            <w:pPr>
              <w:jc w:val="center"/>
              <w:rPr>
                <w:b/>
              </w:rPr>
            </w:pPr>
            <w:r w:rsidRPr="0087025B">
              <w:rPr>
                <w:b/>
              </w:rPr>
              <w:t>Publications</w:t>
            </w:r>
          </w:p>
        </w:tc>
      </w:tr>
      <w:tr w:rsidR="00FF19B8" w:rsidRPr="00517B84" w14:paraId="3C1464CE" w14:textId="77777777" w:rsidTr="00FF19B8">
        <w:trPr>
          <w:cantSplit/>
          <w:jc w:val="center"/>
        </w:trPr>
        <w:tc>
          <w:tcPr>
            <w:tcW w:w="2394" w:type="dxa"/>
            <w:tcBorders>
              <w:top w:val="nil"/>
              <w:bottom w:val="single" w:sz="4" w:space="0" w:color="auto"/>
            </w:tcBorders>
          </w:tcPr>
          <w:p w14:paraId="33621BC2" w14:textId="77777777" w:rsidR="00FF19B8" w:rsidRPr="00517B84" w:rsidRDefault="00FF19B8" w:rsidP="00B757F5">
            <w:pPr>
              <w:numPr>
                <w:ilvl w:val="0"/>
                <w:numId w:val="24"/>
              </w:numPr>
              <w:ind w:left="144" w:hanging="144"/>
            </w:pPr>
            <w:r w:rsidRPr="00517B84">
              <w:t>Books</w:t>
            </w:r>
          </w:p>
          <w:p w14:paraId="55CFA942" w14:textId="77777777" w:rsidR="00FF19B8" w:rsidRPr="00517B84" w:rsidRDefault="00FF19B8" w:rsidP="00B757F5">
            <w:pPr>
              <w:numPr>
                <w:ilvl w:val="0"/>
                <w:numId w:val="24"/>
              </w:numPr>
              <w:ind w:left="144" w:hanging="144"/>
            </w:pPr>
            <w:r w:rsidRPr="00517B84">
              <w:t xml:space="preserve">Reports and </w:t>
            </w:r>
            <w:r>
              <w:t>s</w:t>
            </w:r>
            <w:r w:rsidRPr="00517B84">
              <w:t>urveys</w:t>
            </w:r>
          </w:p>
          <w:p w14:paraId="1A9D2345" w14:textId="77777777" w:rsidR="00FF19B8" w:rsidRPr="00517B84" w:rsidRDefault="00FF19B8" w:rsidP="00B757F5">
            <w:pPr>
              <w:numPr>
                <w:ilvl w:val="0"/>
                <w:numId w:val="24"/>
              </w:numPr>
              <w:ind w:left="144" w:hanging="144"/>
            </w:pPr>
            <w:r w:rsidRPr="00517B84">
              <w:t>Op-</w:t>
            </w:r>
            <w:r>
              <w:t>e</w:t>
            </w:r>
            <w:r w:rsidRPr="00517B84">
              <w:t xml:space="preserve">d </w:t>
            </w:r>
            <w:r>
              <w:t>a</w:t>
            </w:r>
            <w:r w:rsidRPr="00517B84">
              <w:t xml:space="preserve">rticles </w:t>
            </w:r>
          </w:p>
          <w:p w14:paraId="195EBCD3" w14:textId="77777777" w:rsidR="00FF19B8" w:rsidRPr="00517B84" w:rsidRDefault="00FF19B8" w:rsidP="00B757F5">
            <w:pPr>
              <w:numPr>
                <w:ilvl w:val="0"/>
                <w:numId w:val="24"/>
              </w:numPr>
              <w:ind w:left="144" w:hanging="144"/>
            </w:pPr>
            <w:r w:rsidRPr="00517B84">
              <w:t>Proceedings</w:t>
            </w:r>
          </w:p>
        </w:tc>
        <w:tc>
          <w:tcPr>
            <w:tcW w:w="2394" w:type="dxa"/>
            <w:tcBorders>
              <w:top w:val="nil"/>
              <w:bottom w:val="single" w:sz="4" w:space="0" w:color="auto"/>
            </w:tcBorders>
          </w:tcPr>
          <w:p w14:paraId="627EAB50" w14:textId="77777777" w:rsidR="00FF19B8" w:rsidRPr="00517B84" w:rsidRDefault="00FF19B8" w:rsidP="00B757F5">
            <w:pPr>
              <w:numPr>
                <w:ilvl w:val="0"/>
                <w:numId w:val="24"/>
              </w:numPr>
              <w:ind w:left="144" w:hanging="144"/>
            </w:pPr>
            <w:r w:rsidRPr="00517B84">
              <w:t>Newsletters</w:t>
            </w:r>
          </w:p>
        </w:tc>
        <w:tc>
          <w:tcPr>
            <w:tcW w:w="2394" w:type="dxa"/>
            <w:tcBorders>
              <w:top w:val="nil"/>
              <w:bottom w:val="single" w:sz="4" w:space="0" w:color="auto"/>
            </w:tcBorders>
          </w:tcPr>
          <w:p w14:paraId="307F12E6" w14:textId="77777777" w:rsidR="00FF19B8" w:rsidRPr="00517B84" w:rsidRDefault="00FF19B8" w:rsidP="00B757F5">
            <w:pPr>
              <w:numPr>
                <w:ilvl w:val="0"/>
                <w:numId w:val="24"/>
              </w:numPr>
              <w:ind w:left="144" w:hanging="144"/>
            </w:pPr>
            <w:r w:rsidRPr="00517B84">
              <w:t xml:space="preserve">Papers </w:t>
            </w:r>
          </w:p>
          <w:p w14:paraId="1604DE8B" w14:textId="77777777" w:rsidR="00FF19B8" w:rsidRPr="00517B84" w:rsidRDefault="00FF19B8" w:rsidP="00B757F5">
            <w:pPr>
              <w:numPr>
                <w:ilvl w:val="0"/>
                <w:numId w:val="24"/>
              </w:numPr>
              <w:ind w:left="144" w:hanging="144"/>
            </w:pPr>
            <w:r w:rsidRPr="00517B84">
              <w:t xml:space="preserve">Reports and </w:t>
            </w:r>
            <w:r>
              <w:t>s</w:t>
            </w:r>
            <w:r w:rsidRPr="00517B84">
              <w:t xml:space="preserve">urveys  </w:t>
            </w:r>
          </w:p>
          <w:p w14:paraId="53DA3DEE" w14:textId="77777777" w:rsidR="00FF19B8" w:rsidRPr="00517B84" w:rsidRDefault="00FF19B8" w:rsidP="00B757F5">
            <w:pPr>
              <w:numPr>
                <w:ilvl w:val="0"/>
                <w:numId w:val="24"/>
              </w:numPr>
              <w:ind w:left="144" w:hanging="144"/>
            </w:pPr>
            <w:r w:rsidRPr="00517B84">
              <w:t xml:space="preserve">Case </w:t>
            </w:r>
            <w:r>
              <w:t>s</w:t>
            </w:r>
            <w:r w:rsidRPr="00517B84">
              <w:t xml:space="preserve">tudies  </w:t>
            </w:r>
          </w:p>
          <w:p w14:paraId="7686BF94" w14:textId="77777777" w:rsidR="00FF19B8" w:rsidRPr="00517B84" w:rsidRDefault="00FF19B8" w:rsidP="00B757F5">
            <w:pPr>
              <w:numPr>
                <w:ilvl w:val="0"/>
                <w:numId w:val="24"/>
              </w:numPr>
              <w:ind w:left="144" w:hanging="144"/>
            </w:pPr>
            <w:r w:rsidRPr="00517B84">
              <w:t>Web-</w:t>
            </w:r>
            <w:r>
              <w:t>b</w:t>
            </w:r>
            <w:r w:rsidRPr="00517B84">
              <w:t xml:space="preserve">ased </w:t>
            </w:r>
            <w:r>
              <w:t>s</w:t>
            </w:r>
            <w:r w:rsidRPr="00517B84">
              <w:t>imulations</w:t>
            </w:r>
          </w:p>
        </w:tc>
        <w:tc>
          <w:tcPr>
            <w:tcW w:w="2394" w:type="dxa"/>
            <w:tcBorders>
              <w:top w:val="nil"/>
              <w:bottom w:val="single" w:sz="4" w:space="0" w:color="auto"/>
            </w:tcBorders>
          </w:tcPr>
          <w:p w14:paraId="2A709517" w14:textId="77777777" w:rsidR="00FF19B8" w:rsidRPr="00517B84" w:rsidRDefault="00FF19B8" w:rsidP="00B757F5">
            <w:pPr>
              <w:numPr>
                <w:ilvl w:val="0"/>
                <w:numId w:val="24"/>
              </w:numPr>
              <w:ind w:left="144" w:hanging="144"/>
            </w:pPr>
            <w:r w:rsidRPr="00517B84">
              <w:t xml:space="preserve">Information and </w:t>
            </w:r>
            <w:r>
              <w:t>r</w:t>
            </w:r>
            <w:r w:rsidRPr="00517B84">
              <w:t>eports</w:t>
            </w:r>
          </w:p>
        </w:tc>
      </w:tr>
      <w:tr w:rsidR="00FF19B8" w:rsidRPr="00517B84" w14:paraId="49FBDF61" w14:textId="77777777" w:rsidTr="00FF19B8">
        <w:trPr>
          <w:cantSplit/>
          <w:trHeight w:val="143"/>
          <w:jc w:val="center"/>
        </w:trPr>
        <w:tc>
          <w:tcPr>
            <w:tcW w:w="9576" w:type="dxa"/>
            <w:gridSpan w:val="4"/>
            <w:tcBorders>
              <w:bottom w:val="nil"/>
            </w:tcBorders>
          </w:tcPr>
          <w:p w14:paraId="756BF751" w14:textId="77777777" w:rsidR="00FF19B8" w:rsidRPr="0087025B" w:rsidRDefault="00FF19B8" w:rsidP="00FF19B8">
            <w:pPr>
              <w:jc w:val="center"/>
              <w:rPr>
                <w:b/>
              </w:rPr>
            </w:pPr>
            <w:r w:rsidRPr="0087025B">
              <w:rPr>
                <w:b/>
              </w:rPr>
              <w:t>Executive Education</w:t>
            </w:r>
          </w:p>
        </w:tc>
      </w:tr>
      <w:tr w:rsidR="00FF19B8" w:rsidRPr="00517B84" w14:paraId="295A96B9" w14:textId="77777777" w:rsidTr="00FF19B8">
        <w:trPr>
          <w:cantSplit/>
          <w:jc w:val="center"/>
        </w:trPr>
        <w:tc>
          <w:tcPr>
            <w:tcW w:w="2394" w:type="dxa"/>
            <w:tcBorders>
              <w:top w:val="nil"/>
              <w:bottom w:val="single" w:sz="4" w:space="0" w:color="auto"/>
            </w:tcBorders>
          </w:tcPr>
          <w:p w14:paraId="5EB556F1" w14:textId="77777777" w:rsidR="00FF19B8" w:rsidRPr="00517B84" w:rsidRDefault="00FF19B8" w:rsidP="00B757F5">
            <w:pPr>
              <w:numPr>
                <w:ilvl w:val="0"/>
                <w:numId w:val="25"/>
              </w:numPr>
              <w:ind w:left="144" w:hanging="144"/>
            </w:pPr>
            <w:r w:rsidRPr="00517B84">
              <w:t xml:space="preserve">Business </w:t>
            </w:r>
            <w:r>
              <w:t>e</w:t>
            </w:r>
            <w:r w:rsidRPr="00517B84">
              <w:t xml:space="preserve">thics </w:t>
            </w:r>
            <w:r>
              <w:t>f</w:t>
            </w:r>
            <w:r w:rsidRPr="00517B84">
              <w:t xml:space="preserve">aculty </w:t>
            </w:r>
            <w:r>
              <w:t>w</w:t>
            </w:r>
            <w:r w:rsidRPr="00517B84">
              <w:t>orkshop</w:t>
            </w:r>
          </w:p>
          <w:p w14:paraId="6DD5390F" w14:textId="77777777" w:rsidR="00FF19B8" w:rsidRPr="00517B84" w:rsidRDefault="00FF19B8" w:rsidP="00B757F5">
            <w:pPr>
              <w:numPr>
                <w:ilvl w:val="0"/>
                <w:numId w:val="25"/>
              </w:numPr>
              <w:ind w:left="144" w:hanging="144"/>
            </w:pPr>
            <w:r w:rsidRPr="00517B84">
              <w:t xml:space="preserve">Graduate </w:t>
            </w:r>
            <w:r>
              <w:t>c</w:t>
            </w:r>
            <w:r w:rsidRPr="00517B84">
              <w:t>ertificate</w:t>
            </w:r>
          </w:p>
        </w:tc>
        <w:tc>
          <w:tcPr>
            <w:tcW w:w="2394" w:type="dxa"/>
            <w:tcBorders>
              <w:top w:val="nil"/>
              <w:bottom w:val="single" w:sz="4" w:space="0" w:color="auto"/>
            </w:tcBorders>
          </w:tcPr>
          <w:p w14:paraId="27FAE8AA" w14:textId="77777777" w:rsidR="00FF19B8" w:rsidRPr="00517B84" w:rsidRDefault="00FF19B8" w:rsidP="00B757F5">
            <w:pPr>
              <w:numPr>
                <w:ilvl w:val="0"/>
                <w:numId w:val="25"/>
              </w:numPr>
              <w:ind w:left="144" w:hanging="144"/>
            </w:pPr>
            <w:r w:rsidRPr="00517B84">
              <w:t xml:space="preserve">Fellows </w:t>
            </w:r>
            <w:r>
              <w:t>p</w:t>
            </w:r>
            <w:r w:rsidRPr="00517B84">
              <w:t>rogram</w:t>
            </w:r>
          </w:p>
          <w:p w14:paraId="5FBC911B" w14:textId="77777777" w:rsidR="00FF19B8" w:rsidRPr="00517B84" w:rsidRDefault="00FF19B8" w:rsidP="00FF19B8">
            <w:pPr>
              <w:ind w:left="144" w:hanging="144"/>
            </w:pPr>
          </w:p>
        </w:tc>
        <w:tc>
          <w:tcPr>
            <w:tcW w:w="2394" w:type="dxa"/>
            <w:tcBorders>
              <w:top w:val="nil"/>
              <w:bottom w:val="single" w:sz="4" w:space="0" w:color="auto"/>
            </w:tcBorders>
          </w:tcPr>
          <w:p w14:paraId="6017A05C" w14:textId="77777777" w:rsidR="00FF19B8" w:rsidRPr="00517B84" w:rsidRDefault="00FF19B8" w:rsidP="00B757F5">
            <w:pPr>
              <w:numPr>
                <w:ilvl w:val="0"/>
                <w:numId w:val="25"/>
              </w:numPr>
              <w:ind w:left="144" w:hanging="144"/>
            </w:pPr>
            <w:r w:rsidRPr="00517B84">
              <w:t xml:space="preserve">CEO </w:t>
            </w:r>
            <w:r>
              <w:t>s</w:t>
            </w:r>
            <w:r w:rsidRPr="00517B84">
              <w:t xml:space="preserve">eminar </w:t>
            </w:r>
          </w:p>
          <w:p w14:paraId="056FC450" w14:textId="77777777" w:rsidR="00FF19B8" w:rsidRPr="00517B84" w:rsidRDefault="00FF19B8" w:rsidP="00B757F5">
            <w:pPr>
              <w:numPr>
                <w:ilvl w:val="0"/>
                <w:numId w:val="25"/>
              </w:numPr>
              <w:ind w:left="144" w:hanging="144"/>
            </w:pPr>
            <w:r w:rsidRPr="00517B84">
              <w:t xml:space="preserve">Senior </w:t>
            </w:r>
            <w:r>
              <w:t>l</w:t>
            </w:r>
            <w:r w:rsidRPr="00517B84">
              <w:t xml:space="preserve">eadership </w:t>
            </w:r>
            <w:r>
              <w:t>t</w:t>
            </w:r>
            <w:r w:rsidRPr="00517B84">
              <w:t xml:space="preserve">eam </w:t>
            </w:r>
            <w:r>
              <w:t>s</w:t>
            </w:r>
            <w:r w:rsidRPr="00517B84">
              <w:t xml:space="preserve">eminar  </w:t>
            </w:r>
          </w:p>
          <w:p w14:paraId="2BCAF134" w14:textId="77777777" w:rsidR="00FF19B8" w:rsidRPr="00517B84" w:rsidRDefault="00FF19B8" w:rsidP="00B757F5">
            <w:pPr>
              <w:numPr>
                <w:ilvl w:val="0"/>
                <w:numId w:val="25"/>
              </w:numPr>
              <w:ind w:left="144" w:hanging="144"/>
            </w:pPr>
            <w:r w:rsidRPr="00517B84">
              <w:t xml:space="preserve">Custom </w:t>
            </w:r>
            <w:r>
              <w:t>p</w:t>
            </w:r>
            <w:r w:rsidRPr="00517B84">
              <w:t>rograms</w:t>
            </w:r>
          </w:p>
        </w:tc>
        <w:tc>
          <w:tcPr>
            <w:tcW w:w="2394" w:type="dxa"/>
            <w:tcBorders>
              <w:top w:val="nil"/>
              <w:bottom w:val="single" w:sz="4" w:space="0" w:color="auto"/>
            </w:tcBorders>
          </w:tcPr>
          <w:p w14:paraId="23941DF3" w14:textId="77777777" w:rsidR="00FF19B8" w:rsidRPr="00517B84" w:rsidRDefault="00FF19B8" w:rsidP="00B757F5">
            <w:pPr>
              <w:numPr>
                <w:ilvl w:val="0"/>
                <w:numId w:val="25"/>
              </w:numPr>
              <w:ind w:left="144" w:hanging="144"/>
            </w:pPr>
            <w:r w:rsidRPr="00517B84">
              <w:t>Partnership</w:t>
            </w:r>
          </w:p>
          <w:p w14:paraId="044DC6C0" w14:textId="77777777" w:rsidR="00FF19B8" w:rsidRPr="00517B84" w:rsidRDefault="00FF19B8" w:rsidP="00B757F5">
            <w:pPr>
              <w:numPr>
                <w:ilvl w:val="0"/>
                <w:numId w:val="25"/>
              </w:numPr>
              <w:ind w:left="144" w:hanging="144"/>
            </w:pPr>
            <w:r w:rsidRPr="00517B84">
              <w:t>Retreats</w:t>
            </w:r>
          </w:p>
          <w:p w14:paraId="36CE7490" w14:textId="77777777" w:rsidR="00FF19B8" w:rsidRPr="00517B84" w:rsidRDefault="00FF19B8" w:rsidP="00B757F5">
            <w:pPr>
              <w:numPr>
                <w:ilvl w:val="0"/>
                <w:numId w:val="25"/>
              </w:numPr>
              <w:ind w:left="144" w:hanging="144"/>
            </w:pPr>
            <w:r w:rsidRPr="00517B84">
              <w:t>Presentations at member agencies</w:t>
            </w:r>
          </w:p>
        </w:tc>
      </w:tr>
      <w:tr w:rsidR="00FF19B8" w:rsidRPr="00517B84" w14:paraId="40B853D3" w14:textId="77777777" w:rsidTr="00FF19B8">
        <w:trPr>
          <w:cantSplit/>
          <w:jc w:val="center"/>
        </w:trPr>
        <w:tc>
          <w:tcPr>
            <w:tcW w:w="9576" w:type="dxa"/>
            <w:gridSpan w:val="4"/>
            <w:tcBorders>
              <w:bottom w:val="nil"/>
            </w:tcBorders>
          </w:tcPr>
          <w:p w14:paraId="13550BF4" w14:textId="77777777" w:rsidR="00FF19B8" w:rsidRPr="0087025B" w:rsidRDefault="00FF19B8" w:rsidP="00FF19B8">
            <w:pPr>
              <w:jc w:val="center"/>
              <w:rPr>
                <w:b/>
              </w:rPr>
            </w:pPr>
            <w:r w:rsidRPr="0087025B">
              <w:rPr>
                <w:b/>
              </w:rPr>
              <w:t>Resources</w:t>
            </w:r>
          </w:p>
        </w:tc>
      </w:tr>
      <w:tr w:rsidR="00FF19B8" w:rsidRPr="00517B84" w14:paraId="4AE87735" w14:textId="77777777" w:rsidTr="00FF19B8">
        <w:trPr>
          <w:cantSplit/>
          <w:jc w:val="center"/>
        </w:trPr>
        <w:tc>
          <w:tcPr>
            <w:tcW w:w="2394" w:type="dxa"/>
            <w:tcBorders>
              <w:top w:val="nil"/>
              <w:bottom w:val="single" w:sz="4" w:space="0" w:color="auto"/>
            </w:tcBorders>
          </w:tcPr>
          <w:p w14:paraId="7A74AABA" w14:textId="77777777" w:rsidR="00FF19B8" w:rsidRPr="00517B84" w:rsidRDefault="00FF19B8" w:rsidP="00B757F5">
            <w:pPr>
              <w:numPr>
                <w:ilvl w:val="0"/>
                <w:numId w:val="26"/>
              </w:numPr>
              <w:ind w:left="144" w:hanging="144"/>
            </w:pPr>
            <w:r w:rsidRPr="00517B84">
              <w:t>Links</w:t>
            </w:r>
          </w:p>
          <w:p w14:paraId="68C6A30B" w14:textId="77777777" w:rsidR="00FF19B8" w:rsidRPr="00517B84" w:rsidRDefault="00FF19B8" w:rsidP="00B757F5">
            <w:pPr>
              <w:numPr>
                <w:ilvl w:val="0"/>
                <w:numId w:val="26"/>
              </w:numPr>
              <w:ind w:left="144" w:hanging="144"/>
            </w:pPr>
            <w:r w:rsidRPr="00517B84">
              <w:t>Lists</w:t>
            </w:r>
          </w:p>
        </w:tc>
        <w:tc>
          <w:tcPr>
            <w:tcW w:w="2394" w:type="dxa"/>
            <w:tcBorders>
              <w:top w:val="nil"/>
              <w:bottom w:val="single" w:sz="4" w:space="0" w:color="auto"/>
            </w:tcBorders>
          </w:tcPr>
          <w:p w14:paraId="2769D868" w14:textId="77777777" w:rsidR="00FF19B8" w:rsidRPr="00517B84" w:rsidRDefault="00FF19B8" w:rsidP="00B757F5">
            <w:pPr>
              <w:numPr>
                <w:ilvl w:val="0"/>
                <w:numId w:val="26"/>
              </w:numPr>
              <w:ind w:left="144" w:hanging="144"/>
            </w:pPr>
            <w:r w:rsidRPr="00517B84">
              <w:t>Toolkit</w:t>
            </w:r>
          </w:p>
          <w:p w14:paraId="229FC77A" w14:textId="77777777" w:rsidR="00FF19B8" w:rsidRPr="00517B84" w:rsidRDefault="00FF19B8" w:rsidP="00B757F5">
            <w:pPr>
              <w:numPr>
                <w:ilvl w:val="0"/>
                <w:numId w:val="26"/>
              </w:numPr>
              <w:ind w:left="144" w:hanging="144"/>
            </w:pPr>
            <w:r w:rsidRPr="00517B84">
              <w:t>Articles</w:t>
            </w:r>
          </w:p>
          <w:p w14:paraId="66B467EA" w14:textId="77777777" w:rsidR="00FF19B8" w:rsidRPr="00517B84" w:rsidRDefault="00FF19B8" w:rsidP="00B757F5">
            <w:pPr>
              <w:numPr>
                <w:ilvl w:val="0"/>
                <w:numId w:val="26"/>
              </w:numPr>
              <w:ind w:left="144" w:hanging="144"/>
            </w:pPr>
            <w:r w:rsidRPr="00517B84">
              <w:t>Links</w:t>
            </w:r>
          </w:p>
        </w:tc>
        <w:tc>
          <w:tcPr>
            <w:tcW w:w="2394" w:type="dxa"/>
            <w:tcBorders>
              <w:top w:val="nil"/>
              <w:bottom w:val="single" w:sz="4" w:space="0" w:color="auto"/>
            </w:tcBorders>
          </w:tcPr>
          <w:p w14:paraId="3203589F" w14:textId="77777777" w:rsidR="00FF19B8" w:rsidRPr="00517B84" w:rsidRDefault="00FF19B8" w:rsidP="00FF19B8">
            <w:pPr>
              <w:ind w:left="144"/>
            </w:pPr>
          </w:p>
        </w:tc>
        <w:tc>
          <w:tcPr>
            <w:tcW w:w="2394" w:type="dxa"/>
            <w:tcBorders>
              <w:top w:val="nil"/>
              <w:bottom w:val="single" w:sz="4" w:space="0" w:color="auto"/>
            </w:tcBorders>
          </w:tcPr>
          <w:p w14:paraId="456B92B8" w14:textId="77777777" w:rsidR="00FF19B8" w:rsidRPr="00517B84" w:rsidRDefault="00FF19B8" w:rsidP="00FF19B8">
            <w:pPr>
              <w:ind w:left="144"/>
            </w:pPr>
          </w:p>
        </w:tc>
      </w:tr>
      <w:tr w:rsidR="00FF19B8" w:rsidRPr="00517B84" w14:paraId="4176D483" w14:textId="77777777" w:rsidTr="00FF19B8">
        <w:trPr>
          <w:cantSplit/>
          <w:jc w:val="center"/>
        </w:trPr>
        <w:tc>
          <w:tcPr>
            <w:tcW w:w="9576" w:type="dxa"/>
            <w:gridSpan w:val="4"/>
            <w:tcBorders>
              <w:bottom w:val="nil"/>
            </w:tcBorders>
          </w:tcPr>
          <w:p w14:paraId="53320857" w14:textId="77777777" w:rsidR="00FF19B8" w:rsidRPr="0087025B" w:rsidRDefault="00FF19B8" w:rsidP="00FF19B8">
            <w:pPr>
              <w:jc w:val="center"/>
              <w:rPr>
                <w:b/>
              </w:rPr>
            </w:pPr>
            <w:r w:rsidRPr="0087025B">
              <w:rPr>
                <w:b/>
              </w:rPr>
              <w:t>Convenings</w:t>
            </w:r>
          </w:p>
        </w:tc>
      </w:tr>
      <w:tr w:rsidR="00FF19B8" w:rsidRPr="00517B84" w14:paraId="4CC27012" w14:textId="77777777" w:rsidTr="00FF19B8">
        <w:trPr>
          <w:cantSplit/>
          <w:jc w:val="center"/>
        </w:trPr>
        <w:tc>
          <w:tcPr>
            <w:tcW w:w="2394" w:type="dxa"/>
            <w:tcBorders>
              <w:top w:val="nil"/>
              <w:bottom w:val="single" w:sz="4" w:space="0" w:color="auto"/>
            </w:tcBorders>
          </w:tcPr>
          <w:p w14:paraId="06C37671" w14:textId="77777777" w:rsidR="00FF19B8" w:rsidRPr="00517B84" w:rsidRDefault="00FF19B8" w:rsidP="00B757F5">
            <w:pPr>
              <w:numPr>
                <w:ilvl w:val="0"/>
                <w:numId w:val="27"/>
              </w:numPr>
              <w:ind w:left="144" w:hanging="144"/>
            </w:pPr>
            <w:r w:rsidRPr="00517B84">
              <w:t>Lectureships</w:t>
            </w:r>
          </w:p>
          <w:p w14:paraId="13A38028" w14:textId="77777777" w:rsidR="00FF19B8" w:rsidRPr="00517B84" w:rsidRDefault="00FF19B8" w:rsidP="00B757F5">
            <w:pPr>
              <w:numPr>
                <w:ilvl w:val="0"/>
                <w:numId w:val="27"/>
              </w:numPr>
              <w:ind w:left="144" w:hanging="144"/>
            </w:pPr>
            <w:r w:rsidRPr="00517B84">
              <w:t>Symposium</w:t>
            </w:r>
          </w:p>
        </w:tc>
        <w:tc>
          <w:tcPr>
            <w:tcW w:w="2394" w:type="dxa"/>
            <w:tcBorders>
              <w:top w:val="nil"/>
              <w:bottom w:val="single" w:sz="4" w:space="0" w:color="auto"/>
            </w:tcBorders>
          </w:tcPr>
          <w:p w14:paraId="02782D5E" w14:textId="77777777" w:rsidR="00FF19B8" w:rsidRPr="00517B84" w:rsidRDefault="00FF19B8" w:rsidP="00FF19B8">
            <w:pPr>
              <w:ind w:left="144"/>
            </w:pPr>
          </w:p>
        </w:tc>
        <w:tc>
          <w:tcPr>
            <w:tcW w:w="2394" w:type="dxa"/>
            <w:tcBorders>
              <w:top w:val="nil"/>
              <w:bottom w:val="single" w:sz="4" w:space="0" w:color="auto"/>
            </w:tcBorders>
          </w:tcPr>
          <w:p w14:paraId="5771106A" w14:textId="77777777" w:rsidR="00FF19B8" w:rsidRPr="00517B84" w:rsidRDefault="00FF19B8" w:rsidP="00FF19B8">
            <w:pPr>
              <w:ind w:left="144"/>
            </w:pPr>
          </w:p>
        </w:tc>
        <w:tc>
          <w:tcPr>
            <w:tcW w:w="2394" w:type="dxa"/>
            <w:tcBorders>
              <w:top w:val="nil"/>
              <w:bottom w:val="single" w:sz="4" w:space="0" w:color="auto"/>
            </w:tcBorders>
          </w:tcPr>
          <w:p w14:paraId="278FA53A" w14:textId="77777777" w:rsidR="00FF19B8" w:rsidRPr="00517B84" w:rsidRDefault="00FF19B8" w:rsidP="00B757F5">
            <w:pPr>
              <w:numPr>
                <w:ilvl w:val="0"/>
                <w:numId w:val="27"/>
              </w:numPr>
              <w:ind w:left="144" w:hanging="144"/>
            </w:pPr>
            <w:r w:rsidRPr="00517B84">
              <w:t xml:space="preserve">Biennial </w:t>
            </w:r>
            <w:r>
              <w:t>c</w:t>
            </w:r>
            <w:r w:rsidRPr="00517B84">
              <w:t>onference</w:t>
            </w:r>
          </w:p>
        </w:tc>
      </w:tr>
      <w:tr w:rsidR="00FF19B8" w:rsidRPr="00517B84" w14:paraId="0E9555C7" w14:textId="77777777" w:rsidTr="00FF19B8">
        <w:trPr>
          <w:cantSplit/>
          <w:jc w:val="center"/>
        </w:trPr>
        <w:tc>
          <w:tcPr>
            <w:tcW w:w="9576" w:type="dxa"/>
            <w:gridSpan w:val="4"/>
            <w:tcBorders>
              <w:top w:val="nil"/>
              <w:bottom w:val="nil"/>
            </w:tcBorders>
          </w:tcPr>
          <w:p w14:paraId="1BF484BF" w14:textId="77777777" w:rsidR="00FF19B8" w:rsidRPr="0087025B" w:rsidRDefault="00FF19B8" w:rsidP="00FF19B8">
            <w:pPr>
              <w:jc w:val="center"/>
              <w:rPr>
                <w:b/>
              </w:rPr>
            </w:pPr>
            <w:r>
              <w:br w:type="page"/>
            </w:r>
            <w:r w:rsidRPr="0087025B">
              <w:rPr>
                <w:b/>
              </w:rPr>
              <w:t>Student Education</w:t>
            </w:r>
          </w:p>
        </w:tc>
      </w:tr>
      <w:tr w:rsidR="00FF19B8" w:rsidRPr="00517B84" w14:paraId="7BECE290" w14:textId="77777777" w:rsidTr="00FF19B8">
        <w:trPr>
          <w:cantSplit/>
          <w:jc w:val="center"/>
        </w:trPr>
        <w:tc>
          <w:tcPr>
            <w:tcW w:w="2394" w:type="dxa"/>
            <w:tcBorders>
              <w:top w:val="nil"/>
              <w:bottom w:val="single" w:sz="4" w:space="0" w:color="auto"/>
            </w:tcBorders>
          </w:tcPr>
          <w:p w14:paraId="12086439" w14:textId="77777777" w:rsidR="00FF19B8" w:rsidRPr="00517B84" w:rsidRDefault="00FF19B8" w:rsidP="00B757F5">
            <w:pPr>
              <w:numPr>
                <w:ilvl w:val="0"/>
                <w:numId w:val="28"/>
              </w:numPr>
              <w:ind w:left="144" w:hanging="144"/>
            </w:pPr>
            <w:r w:rsidRPr="00517B84">
              <w:t xml:space="preserve">Graduate </w:t>
            </w:r>
            <w:r>
              <w:t>and</w:t>
            </w:r>
            <w:r w:rsidRPr="00517B84">
              <w:t xml:space="preserve"> Undergraduate</w:t>
            </w:r>
          </w:p>
          <w:p w14:paraId="66F9A9A2" w14:textId="77777777" w:rsidR="00FF19B8" w:rsidRPr="00517B84" w:rsidRDefault="00FF19B8" w:rsidP="00B757F5">
            <w:pPr>
              <w:numPr>
                <w:ilvl w:val="0"/>
                <w:numId w:val="28"/>
              </w:numPr>
              <w:ind w:left="144" w:hanging="144"/>
            </w:pPr>
            <w:r w:rsidRPr="00517B84">
              <w:t xml:space="preserve">Faculty </w:t>
            </w:r>
            <w:r>
              <w:t>e</w:t>
            </w:r>
            <w:r w:rsidRPr="00517B84">
              <w:t>ducation</w:t>
            </w:r>
          </w:p>
        </w:tc>
        <w:tc>
          <w:tcPr>
            <w:tcW w:w="2394" w:type="dxa"/>
            <w:tcBorders>
              <w:top w:val="nil"/>
              <w:bottom w:val="single" w:sz="4" w:space="0" w:color="auto"/>
            </w:tcBorders>
          </w:tcPr>
          <w:p w14:paraId="12ED9E45" w14:textId="77777777" w:rsidR="00FF19B8" w:rsidRPr="00517B84" w:rsidRDefault="00FF19B8" w:rsidP="00FF19B8"/>
        </w:tc>
        <w:tc>
          <w:tcPr>
            <w:tcW w:w="2394" w:type="dxa"/>
            <w:tcBorders>
              <w:top w:val="nil"/>
              <w:bottom w:val="single" w:sz="4" w:space="0" w:color="auto"/>
            </w:tcBorders>
          </w:tcPr>
          <w:p w14:paraId="40DD7E8E" w14:textId="77777777" w:rsidR="00FF19B8" w:rsidRPr="00517B84" w:rsidRDefault="00FF19B8" w:rsidP="00FF19B8"/>
        </w:tc>
        <w:tc>
          <w:tcPr>
            <w:tcW w:w="2394" w:type="dxa"/>
            <w:tcBorders>
              <w:top w:val="nil"/>
              <w:bottom w:val="single" w:sz="4" w:space="0" w:color="auto"/>
            </w:tcBorders>
          </w:tcPr>
          <w:p w14:paraId="0C4CDDFD" w14:textId="77777777" w:rsidR="00FF19B8" w:rsidRPr="00517B84" w:rsidRDefault="00FF19B8" w:rsidP="00FF19B8"/>
        </w:tc>
      </w:tr>
      <w:tr w:rsidR="00FF19B8" w:rsidRPr="00517B84" w14:paraId="63C26F41" w14:textId="77777777" w:rsidTr="00FF19B8">
        <w:trPr>
          <w:cantSplit/>
          <w:trHeight w:val="47"/>
          <w:jc w:val="center"/>
        </w:trPr>
        <w:tc>
          <w:tcPr>
            <w:tcW w:w="9576" w:type="dxa"/>
            <w:gridSpan w:val="4"/>
            <w:tcBorders>
              <w:bottom w:val="nil"/>
            </w:tcBorders>
          </w:tcPr>
          <w:p w14:paraId="49BC9C3B" w14:textId="77777777" w:rsidR="00FF19B8" w:rsidRPr="0087025B" w:rsidRDefault="00FF19B8" w:rsidP="00FF19B8">
            <w:pPr>
              <w:jc w:val="center"/>
              <w:rPr>
                <w:b/>
              </w:rPr>
            </w:pPr>
            <w:r w:rsidRPr="0087025B">
              <w:rPr>
                <w:b/>
              </w:rPr>
              <w:t>Other</w:t>
            </w:r>
          </w:p>
        </w:tc>
      </w:tr>
      <w:tr w:rsidR="00FF19B8" w:rsidRPr="00517B84" w14:paraId="003E705C" w14:textId="77777777" w:rsidTr="00FF19B8">
        <w:trPr>
          <w:cantSplit/>
          <w:trHeight w:val="57"/>
          <w:jc w:val="center"/>
        </w:trPr>
        <w:tc>
          <w:tcPr>
            <w:tcW w:w="2394" w:type="dxa"/>
            <w:tcBorders>
              <w:top w:val="nil"/>
            </w:tcBorders>
          </w:tcPr>
          <w:p w14:paraId="3532F910" w14:textId="77777777" w:rsidR="00FF19B8" w:rsidRPr="00517B84" w:rsidRDefault="00FF19B8" w:rsidP="00B757F5">
            <w:pPr>
              <w:numPr>
                <w:ilvl w:val="0"/>
                <w:numId w:val="29"/>
              </w:numPr>
              <w:ind w:left="144" w:hanging="144"/>
            </w:pPr>
            <w:r w:rsidRPr="00517B84">
              <w:t xml:space="preserve">Scholarships and </w:t>
            </w:r>
            <w:r>
              <w:t>p</w:t>
            </w:r>
            <w:r w:rsidRPr="00517B84">
              <w:t>rizes</w:t>
            </w:r>
          </w:p>
        </w:tc>
        <w:tc>
          <w:tcPr>
            <w:tcW w:w="2394" w:type="dxa"/>
            <w:tcBorders>
              <w:top w:val="nil"/>
            </w:tcBorders>
          </w:tcPr>
          <w:p w14:paraId="7F89BC97" w14:textId="77777777" w:rsidR="00FF19B8" w:rsidRPr="00517B84" w:rsidRDefault="00FF19B8" w:rsidP="00FF19B8"/>
        </w:tc>
        <w:tc>
          <w:tcPr>
            <w:tcW w:w="2394" w:type="dxa"/>
            <w:tcBorders>
              <w:top w:val="nil"/>
            </w:tcBorders>
          </w:tcPr>
          <w:p w14:paraId="6214EEA1" w14:textId="77777777" w:rsidR="00FF19B8" w:rsidRPr="00517B84" w:rsidRDefault="00FF19B8" w:rsidP="00FF19B8"/>
        </w:tc>
        <w:tc>
          <w:tcPr>
            <w:tcW w:w="2394" w:type="dxa"/>
            <w:tcBorders>
              <w:top w:val="nil"/>
            </w:tcBorders>
          </w:tcPr>
          <w:p w14:paraId="58138767" w14:textId="77777777" w:rsidR="00FF19B8" w:rsidRPr="00517B84" w:rsidRDefault="00FF19B8" w:rsidP="00B757F5">
            <w:pPr>
              <w:numPr>
                <w:ilvl w:val="0"/>
                <w:numId w:val="30"/>
              </w:numPr>
              <w:ind w:left="144" w:hanging="144"/>
            </w:pPr>
            <w:r w:rsidRPr="00517B84">
              <w:t xml:space="preserve">Consulting and </w:t>
            </w:r>
            <w:r>
              <w:t>p</w:t>
            </w:r>
            <w:r w:rsidRPr="00517B84">
              <w:t xml:space="preserve">ublic </w:t>
            </w:r>
            <w:r>
              <w:t>s</w:t>
            </w:r>
            <w:r w:rsidRPr="00517B84">
              <w:t>peaking</w:t>
            </w:r>
          </w:p>
        </w:tc>
      </w:tr>
    </w:tbl>
    <w:p w14:paraId="76692926" w14:textId="77777777" w:rsidR="00FF19B8" w:rsidRDefault="00FF19B8" w:rsidP="006536DF">
      <w:pPr>
        <w:widowControl/>
      </w:pPr>
    </w:p>
    <w:p w14:paraId="7821091F" w14:textId="1E522F38" w:rsidR="00FF19B8" w:rsidRPr="001D60E7" w:rsidRDefault="00FF19B8" w:rsidP="001D60E7">
      <w:pPr>
        <w:widowControl/>
      </w:pPr>
      <w:r>
        <w:t>Notice that the lines of business are lined up across the columns so that the reader can see what do the BOBs have that your agency doesn’t and what your agency has that the BOBs don’t have.</w:t>
      </w:r>
      <w:r w:rsidR="001D60E7">
        <w:t xml:space="preserve"> </w:t>
      </w:r>
      <w:r w:rsidR="001D60E7" w:rsidRPr="001D60E7">
        <w:t>A</w:t>
      </w:r>
      <w:r w:rsidRPr="001D60E7">
        <w:t xml:space="preserve">s you can see from analyzing </w:t>
      </w:r>
      <w:r w:rsidR="001D60E7" w:rsidRPr="001D60E7">
        <w:t>the</w:t>
      </w:r>
      <w:r w:rsidRPr="001D60E7">
        <w:t xml:space="preserve"> BOBs</w:t>
      </w:r>
      <w:r w:rsidR="001D60E7" w:rsidRPr="001D60E7">
        <w:t xml:space="preserve"> above</w:t>
      </w:r>
      <w:r w:rsidRPr="001D60E7">
        <w:t xml:space="preserve">, there </w:t>
      </w:r>
      <w:r w:rsidR="001D60E7">
        <w:t>are</w:t>
      </w:r>
      <w:r w:rsidRPr="001D60E7">
        <w:t xml:space="preserve"> at least three things </w:t>
      </w:r>
      <w:r w:rsidR="001D60E7">
        <w:t xml:space="preserve">my client </w:t>
      </w:r>
      <w:r w:rsidRPr="001D60E7">
        <w:t xml:space="preserve">had to very seriously consider </w:t>
      </w:r>
      <w:r w:rsidR="001D60E7" w:rsidRPr="001D60E7">
        <w:t xml:space="preserve">for </w:t>
      </w:r>
      <w:r w:rsidRPr="001D60E7">
        <w:t>further investigat</w:t>
      </w:r>
      <w:r w:rsidR="001D60E7" w:rsidRPr="001D60E7">
        <w:t>ion</w:t>
      </w:r>
      <w:r w:rsidRPr="001D60E7">
        <w:t xml:space="preserve">: research, publications, and executive education. </w:t>
      </w:r>
    </w:p>
    <w:p w14:paraId="2667DB08" w14:textId="77777777" w:rsidR="00FF19B8" w:rsidRDefault="00FF19B8" w:rsidP="006536DF">
      <w:pPr>
        <w:widowControl/>
      </w:pPr>
    </w:p>
    <w:p w14:paraId="794A839D" w14:textId="77777777" w:rsidR="00FF19B8" w:rsidRDefault="00FF19B8" w:rsidP="006536DF">
      <w:pPr>
        <w:widowControl/>
      </w:pPr>
      <w:r>
        <w:t>The second issue to investigate for potential ideas is the competitive advantages of each of your BOBs - what makes them better than their rivals. The table bellows shows what I found with my academic centers:</w:t>
      </w:r>
    </w:p>
    <w:p w14:paraId="3AA829B4" w14:textId="77777777" w:rsidR="00FF19B8" w:rsidRDefault="00FF19B8"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2391"/>
        <w:gridCol w:w="2390"/>
        <w:gridCol w:w="2390"/>
        <w:gridCol w:w="2390"/>
        <w:gridCol w:w="15"/>
      </w:tblGrid>
      <w:tr w:rsidR="00FF19B8" w:rsidRPr="00517B84" w14:paraId="70C8BC29" w14:textId="77777777" w:rsidTr="008A35D2">
        <w:trPr>
          <w:gridAfter w:val="1"/>
          <w:wAfter w:w="15" w:type="dxa"/>
          <w:cantSplit/>
          <w:trHeight w:val="63"/>
          <w:tblHeader/>
          <w:jc w:val="center"/>
        </w:trPr>
        <w:tc>
          <w:tcPr>
            <w:tcW w:w="2391" w:type="dxa"/>
            <w:tcBorders>
              <w:bottom w:val="single" w:sz="4" w:space="0" w:color="auto"/>
            </w:tcBorders>
            <w:shd w:val="clear" w:color="auto" w:fill="D9D9D9" w:themeFill="background1" w:themeFillShade="D9"/>
            <w:vAlign w:val="center"/>
          </w:tcPr>
          <w:p w14:paraId="6054A80B" w14:textId="77777777" w:rsidR="00FF19B8" w:rsidRPr="00517B84" w:rsidRDefault="00FF19B8" w:rsidP="00D01296">
            <w:pPr>
              <w:widowControl/>
              <w:jc w:val="center"/>
              <w:rPr>
                <w:rFonts w:cs="Arial"/>
              </w:rPr>
            </w:pPr>
            <w:r w:rsidRPr="00517B84">
              <w:rPr>
                <w:rFonts w:cs="Arial"/>
              </w:rPr>
              <w:t>Center One</w:t>
            </w:r>
          </w:p>
        </w:tc>
        <w:tc>
          <w:tcPr>
            <w:tcW w:w="2390" w:type="dxa"/>
            <w:tcBorders>
              <w:bottom w:val="single" w:sz="4" w:space="0" w:color="auto"/>
            </w:tcBorders>
            <w:shd w:val="clear" w:color="auto" w:fill="D9D9D9" w:themeFill="background1" w:themeFillShade="D9"/>
            <w:vAlign w:val="center"/>
          </w:tcPr>
          <w:p w14:paraId="2ABF9D0B" w14:textId="77777777" w:rsidR="00FF19B8" w:rsidRPr="00517B84" w:rsidRDefault="00FF19B8" w:rsidP="00D01296">
            <w:pPr>
              <w:widowControl/>
              <w:jc w:val="center"/>
              <w:rPr>
                <w:rFonts w:cs="Arial"/>
              </w:rPr>
            </w:pPr>
            <w:r w:rsidRPr="00517B84">
              <w:rPr>
                <w:rFonts w:cs="Arial"/>
              </w:rPr>
              <w:t>Center Two</w:t>
            </w:r>
          </w:p>
        </w:tc>
        <w:tc>
          <w:tcPr>
            <w:tcW w:w="2390" w:type="dxa"/>
            <w:tcBorders>
              <w:bottom w:val="single" w:sz="4" w:space="0" w:color="auto"/>
            </w:tcBorders>
            <w:shd w:val="clear" w:color="auto" w:fill="D9D9D9" w:themeFill="background1" w:themeFillShade="D9"/>
            <w:vAlign w:val="center"/>
          </w:tcPr>
          <w:p w14:paraId="13F869D1" w14:textId="77777777" w:rsidR="00FF19B8" w:rsidRPr="00517B84" w:rsidRDefault="00FF19B8" w:rsidP="00D01296">
            <w:pPr>
              <w:widowControl/>
              <w:jc w:val="center"/>
              <w:rPr>
                <w:rFonts w:cs="Arial"/>
              </w:rPr>
            </w:pPr>
            <w:r w:rsidRPr="00517B84">
              <w:rPr>
                <w:rFonts w:cs="Arial"/>
              </w:rPr>
              <w:t>Center Three</w:t>
            </w:r>
          </w:p>
        </w:tc>
        <w:tc>
          <w:tcPr>
            <w:tcW w:w="2390" w:type="dxa"/>
            <w:tcBorders>
              <w:bottom w:val="single" w:sz="4" w:space="0" w:color="auto"/>
            </w:tcBorders>
            <w:shd w:val="clear" w:color="auto" w:fill="D9D9D9" w:themeFill="background1" w:themeFillShade="D9"/>
            <w:vAlign w:val="center"/>
          </w:tcPr>
          <w:p w14:paraId="3C0040F5" w14:textId="77777777" w:rsidR="00FF19B8" w:rsidRPr="00517B84" w:rsidRDefault="00FF19B8" w:rsidP="00D01296">
            <w:pPr>
              <w:pStyle w:val="NormalWeb"/>
              <w:widowControl/>
              <w:jc w:val="center"/>
              <w:rPr>
                <w:rFonts w:cs="Arial"/>
              </w:rPr>
            </w:pPr>
            <w:r w:rsidRPr="00517B84">
              <w:rPr>
                <w:rFonts w:cs="Arial"/>
              </w:rPr>
              <w:t>Center Four</w:t>
            </w:r>
          </w:p>
        </w:tc>
      </w:tr>
      <w:tr w:rsidR="00FF19B8" w:rsidRPr="00517B84" w14:paraId="4AEDD4CB" w14:textId="77777777" w:rsidTr="00FF19B8">
        <w:trPr>
          <w:cantSplit/>
          <w:trHeight w:val="216"/>
          <w:jc w:val="center"/>
        </w:trPr>
        <w:tc>
          <w:tcPr>
            <w:tcW w:w="9576" w:type="dxa"/>
            <w:gridSpan w:val="5"/>
            <w:tcBorders>
              <w:bottom w:val="nil"/>
            </w:tcBorders>
          </w:tcPr>
          <w:p w14:paraId="5FE763D5" w14:textId="77777777" w:rsidR="00FF19B8" w:rsidRPr="00517B84" w:rsidRDefault="00FF19B8" w:rsidP="00FF19B8">
            <w:pPr>
              <w:jc w:val="center"/>
            </w:pPr>
            <w:r w:rsidRPr="003A1D37">
              <w:rPr>
                <w:b/>
              </w:rPr>
              <w:t>Influential</w:t>
            </w:r>
            <w:r>
              <w:rPr>
                <w:b/>
              </w:rPr>
              <w:t xml:space="preserve"> </w:t>
            </w:r>
            <w:r w:rsidRPr="003A1D37">
              <w:rPr>
                <w:b/>
              </w:rPr>
              <w:t>Leadership</w:t>
            </w:r>
          </w:p>
        </w:tc>
      </w:tr>
      <w:tr w:rsidR="00FF19B8" w:rsidRPr="00517B84" w14:paraId="12DBD155" w14:textId="77777777" w:rsidTr="006B6829">
        <w:trPr>
          <w:cantSplit/>
          <w:trHeight w:val="1431"/>
          <w:jc w:val="center"/>
        </w:trPr>
        <w:tc>
          <w:tcPr>
            <w:tcW w:w="2391" w:type="dxa"/>
            <w:tcBorders>
              <w:top w:val="nil"/>
              <w:bottom w:val="single" w:sz="4" w:space="0" w:color="auto"/>
            </w:tcBorders>
          </w:tcPr>
          <w:p w14:paraId="21095799" w14:textId="77777777" w:rsidR="00FF19B8" w:rsidRPr="00517B84" w:rsidRDefault="00FF19B8" w:rsidP="00B757F5">
            <w:pPr>
              <w:numPr>
                <w:ilvl w:val="0"/>
                <w:numId w:val="44"/>
              </w:numPr>
              <w:ind w:left="144" w:hanging="144"/>
            </w:pPr>
            <w:r w:rsidRPr="00517B84">
              <w:lastRenderedPageBreak/>
              <w:t xml:space="preserve">Advisory </w:t>
            </w:r>
            <w:r>
              <w:t>b</w:t>
            </w:r>
            <w:r w:rsidRPr="00517B84">
              <w:t>oard</w:t>
            </w:r>
          </w:p>
          <w:p w14:paraId="7E7258FA" w14:textId="77777777" w:rsidR="00FF19B8" w:rsidRPr="00517B84" w:rsidRDefault="00FF19B8" w:rsidP="00B757F5">
            <w:pPr>
              <w:numPr>
                <w:ilvl w:val="0"/>
                <w:numId w:val="44"/>
              </w:numPr>
              <w:ind w:left="144" w:hanging="144"/>
            </w:pPr>
            <w:r w:rsidRPr="00517B84">
              <w:t>Affiliation with the Nonprofit Academic Centers Council (NACC)</w:t>
            </w:r>
          </w:p>
        </w:tc>
        <w:tc>
          <w:tcPr>
            <w:tcW w:w="2390" w:type="dxa"/>
            <w:tcBorders>
              <w:top w:val="nil"/>
              <w:bottom w:val="single" w:sz="4" w:space="0" w:color="auto"/>
            </w:tcBorders>
          </w:tcPr>
          <w:p w14:paraId="03CC6B35" w14:textId="77777777" w:rsidR="00FF19B8" w:rsidRPr="00517B84" w:rsidRDefault="00FF19B8" w:rsidP="00B757F5">
            <w:pPr>
              <w:numPr>
                <w:ilvl w:val="0"/>
                <w:numId w:val="44"/>
              </w:numPr>
              <w:ind w:left="144" w:hanging="144"/>
            </w:pPr>
            <w:r w:rsidRPr="00517B84">
              <w:t xml:space="preserve">Board of </w:t>
            </w:r>
            <w:r>
              <w:t>d</w:t>
            </w:r>
            <w:r w:rsidRPr="00517B84">
              <w:t>irectors</w:t>
            </w:r>
          </w:p>
        </w:tc>
        <w:tc>
          <w:tcPr>
            <w:tcW w:w="2390" w:type="dxa"/>
            <w:tcBorders>
              <w:top w:val="nil"/>
              <w:bottom w:val="single" w:sz="4" w:space="0" w:color="auto"/>
            </w:tcBorders>
          </w:tcPr>
          <w:p w14:paraId="54397172" w14:textId="77777777" w:rsidR="00FF19B8" w:rsidRPr="00517B84" w:rsidRDefault="00FF19B8" w:rsidP="00B757F5">
            <w:pPr>
              <w:numPr>
                <w:ilvl w:val="0"/>
                <w:numId w:val="44"/>
              </w:numPr>
              <w:ind w:left="144" w:hanging="144"/>
            </w:pPr>
            <w:r w:rsidRPr="00517B84">
              <w:t xml:space="preserve">Academic </w:t>
            </w:r>
            <w:r>
              <w:t>a</w:t>
            </w:r>
            <w:r w:rsidRPr="00517B84">
              <w:t>dvisors</w:t>
            </w:r>
          </w:p>
          <w:p w14:paraId="3AC20E29" w14:textId="77777777" w:rsidR="00FF19B8" w:rsidRPr="00517B84" w:rsidRDefault="00FF19B8" w:rsidP="00B757F5">
            <w:pPr>
              <w:numPr>
                <w:ilvl w:val="0"/>
                <w:numId w:val="44"/>
              </w:numPr>
              <w:ind w:left="144" w:hanging="144"/>
            </w:pPr>
            <w:r w:rsidRPr="00517B84">
              <w:t xml:space="preserve">Advisory </w:t>
            </w:r>
            <w:r>
              <w:t>c</w:t>
            </w:r>
            <w:r w:rsidRPr="00517B84">
              <w:t xml:space="preserve">ouncil </w:t>
            </w:r>
          </w:p>
        </w:tc>
        <w:tc>
          <w:tcPr>
            <w:tcW w:w="2405" w:type="dxa"/>
            <w:gridSpan w:val="2"/>
            <w:tcBorders>
              <w:top w:val="nil"/>
              <w:bottom w:val="single" w:sz="4" w:space="0" w:color="auto"/>
            </w:tcBorders>
          </w:tcPr>
          <w:p w14:paraId="41A61C60" w14:textId="77777777" w:rsidR="00FF19B8" w:rsidRPr="00517B84" w:rsidRDefault="00FF19B8" w:rsidP="00B757F5">
            <w:pPr>
              <w:numPr>
                <w:ilvl w:val="0"/>
                <w:numId w:val="44"/>
              </w:numPr>
              <w:ind w:left="144" w:hanging="144"/>
            </w:pPr>
            <w:r w:rsidRPr="00517B84">
              <w:t>Advisory board</w:t>
            </w:r>
          </w:p>
          <w:p w14:paraId="1C9B74C8" w14:textId="77777777" w:rsidR="00FF19B8" w:rsidRPr="00517B84" w:rsidRDefault="00FF19B8" w:rsidP="00B757F5">
            <w:pPr>
              <w:numPr>
                <w:ilvl w:val="0"/>
                <w:numId w:val="44"/>
              </w:numPr>
              <w:ind w:left="144" w:hanging="144"/>
            </w:pPr>
            <w:r w:rsidRPr="00517B84">
              <w:t xml:space="preserve">Senior staff leadership </w:t>
            </w:r>
          </w:p>
        </w:tc>
      </w:tr>
      <w:tr w:rsidR="00FF19B8" w:rsidRPr="00517B84" w14:paraId="44D8AFD2" w14:textId="77777777" w:rsidTr="00FF19B8">
        <w:trPr>
          <w:cantSplit/>
          <w:trHeight w:val="148"/>
          <w:jc w:val="center"/>
        </w:trPr>
        <w:tc>
          <w:tcPr>
            <w:tcW w:w="9576" w:type="dxa"/>
            <w:gridSpan w:val="5"/>
            <w:tcBorders>
              <w:top w:val="single" w:sz="4" w:space="0" w:color="auto"/>
              <w:bottom w:val="nil"/>
            </w:tcBorders>
          </w:tcPr>
          <w:p w14:paraId="15FA77F5" w14:textId="77777777" w:rsidR="00FF19B8" w:rsidRPr="00517B84" w:rsidRDefault="00FF19B8" w:rsidP="00FF19B8">
            <w:pPr>
              <w:pStyle w:val="NormalWeb"/>
              <w:widowControl/>
              <w:ind w:left="144"/>
              <w:jc w:val="center"/>
            </w:pPr>
            <w:r w:rsidRPr="003A1D37">
              <w:rPr>
                <w:b/>
              </w:rPr>
              <w:t>Reporting</w:t>
            </w:r>
            <w:r>
              <w:rPr>
                <w:b/>
              </w:rPr>
              <w:t xml:space="preserve"> </w:t>
            </w:r>
            <w:r w:rsidRPr="003A1D37">
              <w:rPr>
                <w:b/>
              </w:rPr>
              <w:t>Relationships</w:t>
            </w:r>
          </w:p>
        </w:tc>
      </w:tr>
      <w:tr w:rsidR="00FF19B8" w:rsidRPr="00517B84" w14:paraId="6F2D8CF6" w14:textId="77777777" w:rsidTr="006B6829">
        <w:trPr>
          <w:cantSplit/>
          <w:trHeight w:val="1228"/>
          <w:jc w:val="center"/>
        </w:trPr>
        <w:tc>
          <w:tcPr>
            <w:tcW w:w="2391" w:type="dxa"/>
            <w:tcBorders>
              <w:top w:val="nil"/>
              <w:bottom w:val="single" w:sz="4" w:space="0" w:color="auto"/>
            </w:tcBorders>
          </w:tcPr>
          <w:p w14:paraId="47DDDF82" w14:textId="77777777" w:rsidR="00FF19B8" w:rsidRPr="00517B84" w:rsidRDefault="00FF19B8" w:rsidP="00B757F5">
            <w:pPr>
              <w:numPr>
                <w:ilvl w:val="0"/>
                <w:numId w:val="45"/>
              </w:numPr>
              <w:ind w:left="144" w:hanging="144"/>
            </w:pPr>
            <w:r w:rsidRPr="00517B84">
              <w:t>Reporting relationship to university-level leadership</w:t>
            </w:r>
          </w:p>
        </w:tc>
        <w:tc>
          <w:tcPr>
            <w:tcW w:w="2390" w:type="dxa"/>
            <w:tcBorders>
              <w:top w:val="nil"/>
              <w:bottom w:val="single" w:sz="4" w:space="0" w:color="auto"/>
            </w:tcBorders>
          </w:tcPr>
          <w:p w14:paraId="25D45E5D" w14:textId="77777777" w:rsidR="00FF19B8" w:rsidRPr="00517B84" w:rsidRDefault="00FF19B8" w:rsidP="00FF19B8">
            <w:pPr>
              <w:ind w:left="144"/>
            </w:pPr>
          </w:p>
        </w:tc>
        <w:tc>
          <w:tcPr>
            <w:tcW w:w="2390" w:type="dxa"/>
            <w:tcBorders>
              <w:top w:val="nil"/>
              <w:bottom w:val="single" w:sz="4" w:space="0" w:color="auto"/>
            </w:tcBorders>
          </w:tcPr>
          <w:p w14:paraId="5F34CAFC" w14:textId="77777777" w:rsidR="00FF19B8" w:rsidRPr="00517B84" w:rsidRDefault="00FF19B8" w:rsidP="00FF19B8">
            <w:pPr>
              <w:ind w:left="144"/>
            </w:pPr>
          </w:p>
        </w:tc>
        <w:tc>
          <w:tcPr>
            <w:tcW w:w="2405" w:type="dxa"/>
            <w:gridSpan w:val="2"/>
            <w:tcBorders>
              <w:top w:val="nil"/>
              <w:bottom w:val="single" w:sz="4" w:space="0" w:color="auto"/>
            </w:tcBorders>
          </w:tcPr>
          <w:p w14:paraId="075BFE0A" w14:textId="77777777" w:rsidR="00FF19B8" w:rsidRPr="00517B84" w:rsidRDefault="00FF19B8" w:rsidP="00B757F5">
            <w:pPr>
              <w:numPr>
                <w:ilvl w:val="0"/>
                <w:numId w:val="45"/>
              </w:numPr>
              <w:ind w:left="144" w:hanging="144"/>
            </w:pPr>
            <w:r w:rsidRPr="00517B84">
              <w:t>Reporting relationship to university-level leadership</w:t>
            </w:r>
          </w:p>
        </w:tc>
      </w:tr>
      <w:tr w:rsidR="00FF19B8" w:rsidRPr="00517B84" w14:paraId="41B9ECF6" w14:textId="77777777" w:rsidTr="00FF19B8">
        <w:trPr>
          <w:cantSplit/>
          <w:trHeight w:val="231"/>
          <w:jc w:val="center"/>
        </w:trPr>
        <w:tc>
          <w:tcPr>
            <w:tcW w:w="9576" w:type="dxa"/>
            <w:gridSpan w:val="5"/>
            <w:tcBorders>
              <w:bottom w:val="nil"/>
            </w:tcBorders>
          </w:tcPr>
          <w:p w14:paraId="4185B693" w14:textId="77777777" w:rsidR="00FF19B8" w:rsidRPr="00517B84" w:rsidRDefault="00FF19B8" w:rsidP="00FF19B8">
            <w:pPr>
              <w:jc w:val="center"/>
            </w:pPr>
            <w:r w:rsidRPr="003A1D37">
              <w:rPr>
                <w:b/>
              </w:rPr>
              <w:t>Unique</w:t>
            </w:r>
            <w:r>
              <w:rPr>
                <w:b/>
              </w:rPr>
              <w:t xml:space="preserve"> </w:t>
            </w:r>
            <w:r w:rsidRPr="003A1D37">
              <w:rPr>
                <w:b/>
              </w:rPr>
              <w:t>Products</w:t>
            </w:r>
          </w:p>
        </w:tc>
      </w:tr>
      <w:tr w:rsidR="00FF19B8" w:rsidRPr="00517B84" w14:paraId="06AB043C" w14:textId="77777777" w:rsidTr="006B6829">
        <w:trPr>
          <w:cantSplit/>
          <w:trHeight w:val="591"/>
          <w:jc w:val="center"/>
        </w:trPr>
        <w:tc>
          <w:tcPr>
            <w:tcW w:w="2391" w:type="dxa"/>
            <w:tcBorders>
              <w:top w:val="nil"/>
              <w:bottom w:val="single" w:sz="4" w:space="0" w:color="auto"/>
            </w:tcBorders>
          </w:tcPr>
          <w:p w14:paraId="14C45EC1" w14:textId="77777777" w:rsidR="00FF19B8" w:rsidRPr="00517B84" w:rsidRDefault="00FF19B8" w:rsidP="00D01296">
            <w:pPr>
              <w:widowControl/>
            </w:pPr>
          </w:p>
        </w:tc>
        <w:tc>
          <w:tcPr>
            <w:tcW w:w="2390" w:type="dxa"/>
            <w:tcBorders>
              <w:top w:val="nil"/>
              <w:bottom w:val="single" w:sz="4" w:space="0" w:color="auto"/>
            </w:tcBorders>
          </w:tcPr>
          <w:p w14:paraId="4C73CD3B" w14:textId="77777777" w:rsidR="00FF19B8" w:rsidRPr="00517B84" w:rsidRDefault="00FF19B8" w:rsidP="00B757F5">
            <w:pPr>
              <w:numPr>
                <w:ilvl w:val="0"/>
                <w:numId w:val="46"/>
              </w:numPr>
              <w:ind w:left="144" w:hanging="144"/>
            </w:pPr>
            <w:r w:rsidRPr="00517B84">
              <w:t xml:space="preserve">Annual </w:t>
            </w:r>
            <w:r>
              <w:t>n</w:t>
            </w:r>
            <w:r w:rsidRPr="00517B84">
              <w:t>ational Survey</w:t>
            </w:r>
          </w:p>
        </w:tc>
        <w:tc>
          <w:tcPr>
            <w:tcW w:w="2390" w:type="dxa"/>
            <w:tcBorders>
              <w:top w:val="nil"/>
              <w:bottom w:val="single" w:sz="4" w:space="0" w:color="auto"/>
            </w:tcBorders>
          </w:tcPr>
          <w:p w14:paraId="11953657" w14:textId="77777777" w:rsidR="00FF19B8" w:rsidRPr="00517B84" w:rsidRDefault="00FF19B8" w:rsidP="00B757F5">
            <w:pPr>
              <w:numPr>
                <w:ilvl w:val="0"/>
                <w:numId w:val="46"/>
              </w:numPr>
              <w:ind w:left="144" w:hanging="144"/>
            </w:pPr>
            <w:r w:rsidRPr="00517B84">
              <w:t>Practioner-focused research</w:t>
            </w:r>
          </w:p>
        </w:tc>
        <w:tc>
          <w:tcPr>
            <w:tcW w:w="2405" w:type="dxa"/>
            <w:gridSpan w:val="2"/>
            <w:tcBorders>
              <w:top w:val="nil"/>
              <w:bottom w:val="single" w:sz="4" w:space="0" w:color="auto"/>
            </w:tcBorders>
          </w:tcPr>
          <w:p w14:paraId="24525C48" w14:textId="77777777" w:rsidR="00FF19B8" w:rsidRPr="00517B84" w:rsidRDefault="00FF19B8" w:rsidP="00D01296">
            <w:pPr>
              <w:widowControl/>
            </w:pPr>
          </w:p>
        </w:tc>
      </w:tr>
      <w:tr w:rsidR="00FF19B8" w:rsidRPr="00517B84" w14:paraId="26056E42" w14:textId="77777777" w:rsidTr="00FF19B8">
        <w:trPr>
          <w:cantSplit/>
          <w:trHeight w:val="194"/>
          <w:jc w:val="center"/>
        </w:trPr>
        <w:tc>
          <w:tcPr>
            <w:tcW w:w="9576" w:type="dxa"/>
            <w:gridSpan w:val="5"/>
            <w:tcBorders>
              <w:bottom w:val="nil"/>
            </w:tcBorders>
          </w:tcPr>
          <w:p w14:paraId="69CE2F9C" w14:textId="77777777" w:rsidR="00FF19B8" w:rsidRPr="00517B84" w:rsidRDefault="00FF19B8" w:rsidP="00FF19B8">
            <w:pPr>
              <w:jc w:val="center"/>
            </w:pPr>
            <w:r w:rsidRPr="003A1D37">
              <w:rPr>
                <w:b/>
              </w:rPr>
              <w:t>Other</w:t>
            </w:r>
          </w:p>
        </w:tc>
      </w:tr>
      <w:tr w:rsidR="00FF19B8" w:rsidRPr="00517B84" w14:paraId="74CD0D89" w14:textId="77777777" w:rsidTr="006B6829">
        <w:trPr>
          <w:cantSplit/>
          <w:trHeight w:val="1458"/>
          <w:jc w:val="center"/>
        </w:trPr>
        <w:tc>
          <w:tcPr>
            <w:tcW w:w="2391" w:type="dxa"/>
            <w:tcBorders>
              <w:top w:val="nil"/>
            </w:tcBorders>
          </w:tcPr>
          <w:p w14:paraId="396393BF" w14:textId="77777777" w:rsidR="00FF19B8" w:rsidRPr="00517B84" w:rsidRDefault="00FF19B8" w:rsidP="00B757F5">
            <w:pPr>
              <w:numPr>
                <w:ilvl w:val="0"/>
                <w:numId w:val="47"/>
              </w:numPr>
              <w:ind w:left="144" w:hanging="144"/>
            </w:pPr>
            <w:r w:rsidRPr="00517B84">
              <w:t xml:space="preserve">Reputation as one of the early leaders in the field </w:t>
            </w:r>
          </w:p>
          <w:p w14:paraId="3C27E1F3" w14:textId="77777777" w:rsidR="00FF19B8" w:rsidRPr="00517B84" w:rsidRDefault="00FF19B8" w:rsidP="00B757F5">
            <w:pPr>
              <w:numPr>
                <w:ilvl w:val="0"/>
                <w:numId w:val="47"/>
              </w:numPr>
              <w:ind w:left="144" w:hanging="144"/>
            </w:pPr>
            <w:r w:rsidRPr="00517B84">
              <w:t>Founding member of NACC</w:t>
            </w:r>
          </w:p>
        </w:tc>
        <w:tc>
          <w:tcPr>
            <w:tcW w:w="2390" w:type="dxa"/>
            <w:tcBorders>
              <w:top w:val="nil"/>
            </w:tcBorders>
          </w:tcPr>
          <w:p w14:paraId="6113FFC4" w14:textId="77777777" w:rsidR="00FF19B8" w:rsidRPr="00517B84" w:rsidRDefault="00FF19B8" w:rsidP="00D01296">
            <w:pPr>
              <w:jc w:val="right"/>
            </w:pPr>
            <w:r w:rsidRPr="00517B84">
              <w:t xml:space="preserve"> </w:t>
            </w:r>
          </w:p>
        </w:tc>
        <w:tc>
          <w:tcPr>
            <w:tcW w:w="2390" w:type="dxa"/>
            <w:tcBorders>
              <w:top w:val="nil"/>
            </w:tcBorders>
          </w:tcPr>
          <w:p w14:paraId="5747EFE6" w14:textId="77777777" w:rsidR="00FF19B8" w:rsidRPr="00517B84" w:rsidRDefault="00FF19B8" w:rsidP="00D01296"/>
        </w:tc>
        <w:tc>
          <w:tcPr>
            <w:tcW w:w="2405" w:type="dxa"/>
            <w:gridSpan w:val="2"/>
            <w:tcBorders>
              <w:top w:val="nil"/>
            </w:tcBorders>
          </w:tcPr>
          <w:p w14:paraId="7DCB2165" w14:textId="77777777" w:rsidR="00FF19B8" w:rsidRPr="00517B84" w:rsidRDefault="00FF19B8" w:rsidP="00B757F5">
            <w:pPr>
              <w:pStyle w:val="NormalWeb"/>
              <w:numPr>
                <w:ilvl w:val="0"/>
                <w:numId w:val="48"/>
              </w:numPr>
            </w:pPr>
            <w:r w:rsidRPr="00517B84">
              <w:t>Interdisciplinary focus university-wide</w:t>
            </w:r>
          </w:p>
        </w:tc>
      </w:tr>
    </w:tbl>
    <w:p w14:paraId="798D25B2" w14:textId="77777777" w:rsidR="00FF19B8" w:rsidRDefault="00FF19B8" w:rsidP="006536DF">
      <w:pPr>
        <w:widowControl/>
      </w:pPr>
      <w:r>
        <w:t xml:space="preserve"> </w:t>
      </w:r>
    </w:p>
    <w:p w14:paraId="36EC1148" w14:textId="77777777" w:rsidR="00FF19B8" w:rsidRDefault="00FF19B8" w:rsidP="006536DF">
      <w:pPr>
        <w:widowControl/>
      </w:pPr>
      <w:r>
        <w:t>In looking at the competitive advantages of the BOBs, my client might find a potential idea for a vision strategy to strengthen its leadership capabilities.</w:t>
      </w:r>
    </w:p>
    <w:p w14:paraId="195FB520" w14:textId="77777777" w:rsidR="00FF19B8" w:rsidRDefault="00FF19B8" w:rsidP="006536DF">
      <w:pPr>
        <w:widowControl/>
      </w:pPr>
    </w:p>
    <w:p w14:paraId="07B4486C" w14:textId="77777777" w:rsidR="00FF19B8" w:rsidRDefault="00FF19B8" w:rsidP="006536DF">
      <w:pPr>
        <w:widowControl/>
      </w:pPr>
      <w:r>
        <w:t xml:space="preserve">Because competitive advantages are rarely stated, you have considerable latitude to discuss what makes the BOBs special. </w:t>
      </w:r>
      <w:r w:rsidRPr="00B55C65">
        <w:t>Try using the process you went through (strengths, resources, core compet</w:t>
      </w:r>
      <w:r>
        <w:t xml:space="preserve">encies, competitive advantages). Is your competitive advantage different from those of the BOBs?   </w:t>
      </w:r>
    </w:p>
    <w:p w14:paraId="2A4B08C3" w14:textId="77777777" w:rsidR="00FF19B8" w:rsidRDefault="00FF19B8" w:rsidP="006536DF">
      <w:pPr>
        <w:widowControl/>
      </w:pPr>
    </w:p>
    <w:p w14:paraId="1B9BFD27" w14:textId="77777777" w:rsidR="00FF19B8" w:rsidRPr="004A66AA" w:rsidRDefault="00FF19B8" w:rsidP="00D64A42">
      <w:pPr>
        <w:widowControl/>
        <w:rPr>
          <w:sz w:val="20"/>
          <w:szCs w:val="20"/>
        </w:rPr>
      </w:pPr>
      <w:r>
        <w:t>The final issue to consider are your BOBs’ four basic financial items: revenue, expenses, net revenue, and net assets. These can tell you a bit about the strength of their bottom lines and generate ideas as you dig into the information. What follows is from a study of three HIV sector agencies from their most</w:t>
      </w:r>
      <w:r>
        <w:rPr>
          <w:rFonts w:cs="Arial"/>
        </w:rPr>
        <w:t xml:space="preserve"> recent IRS 990 posted on GuideStar ($ in Thousands):</w:t>
      </w:r>
    </w:p>
    <w:p w14:paraId="4A4B929D" w14:textId="77777777" w:rsidR="00FF19B8" w:rsidRDefault="00FF19B8" w:rsidP="00D64A42">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3192"/>
        <w:gridCol w:w="3192"/>
        <w:gridCol w:w="3192"/>
      </w:tblGrid>
      <w:tr w:rsidR="00FF19B8" w:rsidRPr="00C27FE1" w14:paraId="5E4D7000" w14:textId="77777777" w:rsidTr="00D01296">
        <w:trPr>
          <w:cantSplit/>
          <w:tblHeader/>
          <w:jc w:val="center"/>
        </w:trPr>
        <w:tc>
          <w:tcPr>
            <w:tcW w:w="3192" w:type="dxa"/>
            <w:shd w:val="clear" w:color="auto" w:fill="D9D9D9" w:themeFill="background1" w:themeFillShade="D9"/>
          </w:tcPr>
          <w:p w14:paraId="50447BE2" w14:textId="77777777" w:rsidR="00FF19B8" w:rsidRPr="00C27FE1" w:rsidRDefault="00FF19B8" w:rsidP="00D01296">
            <w:pPr>
              <w:widowControl/>
              <w:jc w:val="center"/>
              <w:rPr>
                <w:rFonts w:cs="Arial"/>
              </w:rPr>
            </w:pPr>
            <w:r>
              <w:rPr>
                <w:rFonts w:cs="Arial"/>
              </w:rPr>
              <w:t>AIDS Resource Center WI</w:t>
            </w:r>
          </w:p>
        </w:tc>
        <w:tc>
          <w:tcPr>
            <w:tcW w:w="3192" w:type="dxa"/>
            <w:shd w:val="clear" w:color="auto" w:fill="D9D9D9" w:themeFill="background1" w:themeFillShade="D9"/>
          </w:tcPr>
          <w:p w14:paraId="6E5167B0" w14:textId="77777777" w:rsidR="00FF19B8" w:rsidRPr="00C27FE1" w:rsidRDefault="00FF19B8" w:rsidP="00D01296">
            <w:pPr>
              <w:widowControl/>
              <w:jc w:val="center"/>
              <w:rPr>
                <w:rFonts w:cs="Arial"/>
              </w:rPr>
            </w:pPr>
            <w:r w:rsidRPr="003C071D">
              <w:rPr>
                <w:rFonts w:cs="Arial"/>
              </w:rPr>
              <w:t>Fenway Health</w:t>
            </w:r>
          </w:p>
        </w:tc>
        <w:tc>
          <w:tcPr>
            <w:tcW w:w="3192" w:type="dxa"/>
            <w:shd w:val="clear" w:color="auto" w:fill="D9D9D9" w:themeFill="background1" w:themeFillShade="D9"/>
          </w:tcPr>
          <w:p w14:paraId="4403BBEE" w14:textId="77777777" w:rsidR="00FF19B8" w:rsidRPr="00C27FE1" w:rsidRDefault="00FF19B8" w:rsidP="00D01296">
            <w:pPr>
              <w:widowControl/>
              <w:jc w:val="center"/>
              <w:rPr>
                <w:rFonts w:cs="Arial"/>
              </w:rPr>
            </w:pPr>
            <w:r w:rsidRPr="003C071D">
              <w:rPr>
                <w:rFonts w:cs="Arial"/>
              </w:rPr>
              <w:t>Gay Men’</w:t>
            </w:r>
            <w:r>
              <w:rPr>
                <w:rFonts w:cs="Arial"/>
              </w:rPr>
              <w:t>s</w:t>
            </w:r>
            <w:r w:rsidRPr="003C071D">
              <w:rPr>
                <w:rFonts w:cs="Arial"/>
              </w:rPr>
              <w:t xml:space="preserve"> Health Services</w:t>
            </w:r>
          </w:p>
        </w:tc>
      </w:tr>
      <w:tr w:rsidR="00FF19B8" w14:paraId="6B6E6753" w14:textId="77777777" w:rsidTr="00D01296">
        <w:trPr>
          <w:cantSplit/>
          <w:jc w:val="center"/>
        </w:trPr>
        <w:tc>
          <w:tcPr>
            <w:tcW w:w="3192" w:type="dxa"/>
          </w:tcPr>
          <w:p w14:paraId="5BCEA855" w14:textId="77777777" w:rsidR="00FF19B8" w:rsidRPr="002B1F15" w:rsidRDefault="00FF19B8" w:rsidP="004A66AA">
            <w:pPr>
              <w:widowControl/>
              <w:tabs>
                <w:tab w:val="right" w:pos="3106"/>
              </w:tabs>
              <w:rPr>
                <w:rFonts w:cs="Arial"/>
                <w:b/>
                <w:sz w:val="20"/>
                <w:szCs w:val="20"/>
              </w:rPr>
            </w:pPr>
            <w:r>
              <w:rPr>
                <w:rFonts w:cs="Arial"/>
              </w:rPr>
              <w:t>Revenue:</w:t>
            </w:r>
            <w:r>
              <w:rPr>
                <w:rFonts w:cs="Arial"/>
              </w:rPr>
              <w:tab/>
              <w:t>20,962</w:t>
            </w:r>
          </w:p>
        </w:tc>
        <w:tc>
          <w:tcPr>
            <w:tcW w:w="3192" w:type="dxa"/>
          </w:tcPr>
          <w:p w14:paraId="221CBA25" w14:textId="77777777" w:rsidR="00FF19B8" w:rsidRDefault="00FF19B8" w:rsidP="004A66AA">
            <w:pPr>
              <w:widowControl/>
              <w:jc w:val="right"/>
              <w:rPr>
                <w:rFonts w:cs="Arial"/>
              </w:rPr>
            </w:pPr>
            <w:r>
              <w:rPr>
                <w:rFonts w:cs="Arial"/>
              </w:rPr>
              <w:t>61,631</w:t>
            </w:r>
          </w:p>
        </w:tc>
        <w:tc>
          <w:tcPr>
            <w:tcW w:w="3192" w:type="dxa"/>
          </w:tcPr>
          <w:p w14:paraId="431DDB2F" w14:textId="77777777" w:rsidR="00FF19B8" w:rsidRDefault="00FF19B8" w:rsidP="004A66AA">
            <w:pPr>
              <w:widowControl/>
              <w:jc w:val="right"/>
              <w:rPr>
                <w:sz w:val="20"/>
                <w:szCs w:val="20"/>
              </w:rPr>
            </w:pPr>
            <w:r>
              <w:rPr>
                <w:rFonts w:cs="Arial"/>
              </w:rPr>
              <w:t xml:space="preserve">24,039 </w:t>
            </w:r>
          </w:p>
        </w:tc>
      </w:tr>
      <w:tr w:rsidR="00FF19B8" w14:paraId="2B639487" w14:textId="77777777" w:rsidTr="00D01296">
        <w:trPr>
          <w:cantSplit/>
          <w:jc w:val="center"/>
        </w:trPr>
        <w:tc>
          <w:tcPr>
            <w:tcW w:w="3192" w:type="dxa"/>
          </w:tcPr>
          <w:p w14:paraId="057EBF69" w14:textId="77777777" w:rsidR="00FF19B8" w:rsidRDefault="00FF19B8" w:rsidP="004A66AA">
            <w:pPr>
              <w:widowControl/>
              <w:tabs>
                <w:tab w:val="right" w:pos="3106"/>
              </w:tabs>
              <w:rPr>
                <w:rFonts w:cs="Arial"/>
              </w:rPr>
            </w:pPr>
            <w:r>
              <w:rPr>
                <w:rFonts w:cs="Arial"/>
              </w:rPr>
              <w:t>Expenses:</w:t>
            </w:r>
            <w:r>
              <w:rPr>
                <w:rFonts w:cs="Arial"/>
              </w:rPr>
              <w:tab/>
              <w:t>18,251</w:t>
            </w:r>
          </w:p>
        </w:tc>
        <w:tc>
          <w:tcPr>
            <w:tcW w:w="3192" w:type="dxa"/>
          </w:tcPr>
          <w:p w14:paraId="6A81D41E" w14:textId="77777777" w:rsidR="00FF19B8" w:rsidRDefault="00FF19B8" w:rsidP="004A66AA">
            <w:pPr>
              <w:widowControl/>
              <w:jc w:val="right"/>
              <w:rPr>
                <w:rFonts w:cs="Arial"/>
              </w:rPr>
            </w:pPr>
            <w:r>
              <w:rPr>
                <w:rFonts w:cs="Arial"/>
              </w:rPr>
              <w:t>58,251</w:t>
            </w:r>
          </w:p>
        </w:tc>
        <w:tc>
          <w:tcPr>
            <w:tcW w:w="3192" w:type="dxa"/>
          </w:tcPr>
          <w:p w14:paraId="11B36CDA" w14:textId="77777777" w:rsidR="00FF19B8" w:rsidRDefault="00FF19B8" w:rsidP="004A66AA">
            <w:pPr>
              <w:widowControl/>
              <w:jc w:val="right"/>
              <w:rPr>
                <w:rFonts w:cs="Arial"/>
              </w:rPr>
            </w:pPr>
            <w:r>
              <w:rPr>
                <w:rFonts w:cs="Arial"/>
              </w:rPr>
              <w:t>25,181</w:t>
            </w:r>
          </w:p>
        </w:tc>
      </w:tr>
      <w:tr w:rsidR="00FF19B8" w14:paraId="4BDBCCDD" w14:textId="77777777" w:rsidTr="0089295B">
        <w:trPr>
          <w:cantSplit/>
          <w:jc w:val="center"/>
        </w:trPr>
        <w:tc>
          <w:tcPr>
            <w:tcW w:w="3192" w:type="dxa"/>
            <w:tcBorders>
              <w:bottom w:val="single" w:sz="4" w:space="0" w:color="auto"/>
            </w:tcBorders>
          </w:tcPr>
          <w:p w14:paraId="2645D4C3" w14:textId="77777777" w:rsidR="00FF19B8" w:rsidRDefault="00FF19B8" w:rsidP="004A66AA">
            <w:pPr>
              <w:widowControl/>
              <w:tabs>
                <w:tab w:val="right" w:pos="3106"/>
              </w:tabs>
              <w:rPr>
                <w:rFonts w:cs="Arial"/>
              </w:rPr>
            </w:pPr>
            <w:r>
              <w:rPr>
                <w:rFonts w:cs="Arial"/>
              </w:rPr>
              <w:t xml:space="preserve">Net Revenue: </w:t>
            </w:r>
            <w:r>
              <w:rPr>
                <w:rFonts w:cs="Arial"/>
              </w:rPr>
              <w:tab/>
              <w:t>2,711</w:t>
            </w:r>
          </w:p>
        </w:tc>
        <w:tc>
          <w:tcPr>
            <w:tcW w:w="3192" w:type="dxa"/>
            <w:tcBorders>
              <w:bottom w:val="single" w:sz="4" w:space="0" w:color="auto"/>
            </w:tcBorders>
          </w:tcPr>
          <w:p w14:paraId="60000EE2" w14:textId="77777777" w:rsidR="00FF19B8" w:rsidRDefault="00FF19B8" w:rsidP="004A66AA">
            <w:pPr>
              <w:widowControl/>
              <w:jc w:val="right"/>
              <w:rPr>
                <w:rFonts w:cs="Arial"/>
              </w:rPr>
            </w:pPr>
            <w:r>
              <w:rPr>
                <w:rFonts w:cs="Arial"/>
              </w:rPr>
              <w:t>3,380</w:t>
            </w:r>
          </w:p>
        </w:tc>
        <w:tc>
          <w:tcPr>
            <w:tcW w:w="3192" w:type="dxa"/>
            <w:tcBorders>
              <w:bottom w:val="single" w:sz="4" w:space="0" w:color="auto"/>
            </w:tcBorders>
          </w:tcPr>
          <w:p w14:paraId="7D47F054" w14:textId="77777777" w:rsidR="00FF19B8" w:rsidRDefault="00FF19B8" w:rsidP="004A66AA">
            <w:pPr>
              <w:widowControl/>
              <w:jc w:val="right"/>
              <w:rPr>
                <w:rFonts w:cs="Arial"/>
              </w:rPr>
            </w:pPr>
            <w:r>
              <w:rPr>
                <w:rFonts w:cs="Arial"/>
                <w:color w:val="FF0000"/>
              </w:rPr>
              <w:t>(</w:t>
            </w:r>
            <w:r w:rsidRPr="00211110">
              <w:rPr>
                <w:rFonts w:cs="Arial"/>
                <w:color w:val="FF0000"/>
              </w:rPr>
              <w:t>1,143</w:t>
            </w:r>
            <w:r>
              <w:rPr>
                <w:rFonts w:cs="Arial"/>
                <w:color w:val="FF0000"/>
              </w:rPr>
              <w:t>)</w:t>
            </w:r>
          </w:p>
        </w:tc>
      </w:tr>
      <w:tr w:rsidR="00FF19B8" w14:paraId="1186DF61" w14:textId="77777777" w:rsidTr="0089295B">
        <w:trPr>
          <w:cantSplit/>
          <w:jc w:val="center"/>
        </w:trPr>
        <w:tc>
          <w:tcPr>
            <w:tcW w:w="3192" w:type="dxa"/>
            <w:tcBorders>
              <w:bottom w:val="single" w:sz="4" w:space="0" w:color="auto"/>
            </w:tcBorders>
          </w:tcPr>
          <w:p w14:paraId="4A4F07FC" w14:textId="77777777" w:rsidR="00FF19B8" w:rsidRDefault="00FF19B8" w:rsidP="004A66AA">
            <w:pPr>
              <w:widowControl/>
              <w:tabs>
                <w:tab w:val="right" w:pos="3106"/>
              </w:tabs>
              <w:rPr>
                <w:rFonts w:cs="Arial"/>
              </w:rPr>
            </w:pPr>
            <w:r>
              <w:rPr>
                <w:rFonts w:cs="Arial"/>
              </w:rPr>
              <w:t xml:space="preserve">Net Assets </w:t>
            </w:r>
            <w:r>
              <w:rPr>
                <w:rFonts w:cs="Arial"/>
              </w:rPr>
              <w:tab/>
              <w:t>9,634</w:t>
            </w:r>
          </w:p>
        </w:tc>
        <w:tc>
          <w:tcPr>
            <w:tcW w:w="3192" w:type="dxa"/>
            <w:tcBorders>
              <w:bottom w:val="single" w:sz="4" w:space="0" w:color="auto"/>
            </w:tcBorders>
          </w:tcPr>
          <w:p w14:paraId="54F2363F" w14:textId="77777777" w:rsidR="00FF19B8" w:rsidRDefault="00FF19B8" w:rsidP="004A66AA">
            <w:pPr>
              <w:widowControl/>
              <w:jc w:val="right"/>
              <w:rPr>
                <w:rFonts w:cs="Arial"/>
              </w:rPr>
            </w:pPr>
            <w:r w:rsidRPr="00114720">
              <w:rPr>
                <w:rFonts w:cs="Arial"/>
              </w:rPr>
              <w:t>43,197</w:t>
            </w:r>
          </w:p>
        </w:tc>
        <w:tc>
          <w:tcPr>
            <w:tcW w:w="3192" w:type="dxa"/>
            <w:tcBorders>
              <w:bottom w:val="single" w:sz="4" w:space="0" w:color="auto"/>
            </w:tcBorders>
          </w:tcPr>
          <w:p w14:paraId="6B17F7B6" w14:textId="77777777" w:rsidR="00FF19B8" w:rsidRPr="00211110" w:rsidRDefault="00FF19B8" w:rsidP="004A66AA">
            <w:pPr>
              <w:widowControl/>
              <w:jc w:val="right"/>
              <w:rPr>
                <w:rFonts w:cs="Arial"/>
                <w:color w:val="FF0000"/>
              </w:rPr>
            </w:pPr>
            <w:r>
              <w:rPr>
                <w:rFonts w:cs="Arial"/>
              </w:rPr>
              <w:t>17,537</w:t>
            </w:r>
          </w:p>
        </w:tc>
      </w:tr>
    </w:tbl>
    <w:p w14:paraId="7E345331" w14:textId="77777777" w:rsidR="00FF19B8" w:rsidRDefault="00FF19B8" w:rsidP="00D64A42">
      <w:pPr>
        <w:widowControl/>
      </w:pPr>
    </w:p>
    <w:p w14:paraId="38687F87" w14:textId="77777777" w:rsidR="00FF19B8" w:rsidRPr="00B55C65" w:rsidRDefault="00FF19B8" w:rsidP="006536DF">
      <w:pPr>
        <w:pStyle w:val="Heading4"/>
        <w:widowControl/>
      </w:pPr>
      <w:bookmarkStart w:id="196" w:name="_Toc394304598"/>
      <w:bookmarkStart w:id="197" w:name="_Toc444854712"/>
      <w:r>
        <w:t>Great</w:t>
      </w:r>
      <w:r w:rsidRPr="00B55C65">
        <w:t xml:space="preserve"> Q</w:t>
      </w:r>
      <w:r>
        <w:t>uestions</w:t>
      </w:r>
      <w:bookmarkEnd w:id="196"/>
      <w:bookmarkEnd w:id="197"/>
    </w:p>
    <w:p w14:paraId="1BF13A48" w14:textId="77777777" w:rsidR="00FF19B8" w:rsidRDefault="00FF19B8" w:rsidP="006536DF">
      <w:pPr>
        <w:widowControl/>
      </w:pPr>
    </w:p>
    <w:p w14:paraId="1055A6A3" w14:textId="77777777" w:rsidR="00FF19B8" w:rsidRPr="00C64297" w:rsidRDefault="00FF19B8" w:rsidP="006536DF">
      <w:pPr>
        <w:widowControl/>
        <w:rPr>
          <w:iCs/>
        </w:rPr>
      </w:pPr>
      <w:r w:rsidRPr="00C64297">
        <w:lastRenderedPageBreak/>
        <w:t xml:space="preserve">Questions from the literature on earned income can be particularly stimulating for generating ideas. Working from larger lists to smaller </w:t>
      </w:r>
      <w:r>
        <w:t xml:space="preserve">ones </w:t>
      </w:r>
      <w:r w:rsidRPr="00C64297">
        <w:t>begins with the great Joseph Schumpeter’s five categories</w:t>
      </w:r>
      <w:r w:rsidRPr="00C64297">
        <w:rPr>
          <w:rStyle w:val="EndnoteReference"/>
        </w:rPr>
        <w:endnoteReference w:id="239"/>
      </w:r>
      <w:r w:rsidRPr="00C64297">
        <w:t xml:space="preserve"> plus two more from J. Gregory Dees:</w:t>
      </w:r>
    </w:p>
    <w:p w14:paraId="40E683D2" w14:textId="77777777" w:rsidR="00FF19B8" w:rsidRDefault="00FF19B8" w:rsidP="006536DF">
      <w:pPr>
        <w:widowControl/>
        <w:ind w:left="1440" w:hanging="720"/>
        <w:rPr>
          <w:iCs/>
        </w:rPr>
      </w:pPr>
    </w:p>
    <w:p w14:paraId="665BE980" w14:textId="77777777" w:rsidR="00FF19B8" w:rsidRPr="00C64297" w:rsidRDefault="00FF19B8" w:rsidP="00B757F5">
      <w:pPr>
        <w:numPr>
          <w:ilvl w:val="0"/>
          <w:numId w:val="18"/>
        </w:numPr>
        <w:ind w:left="1080"/>
        <w:rPr>
          <w:iCs/>
        </w:rPr>
      </w:pPr>
      <w:r w:rsidRPr="00C64297">
        <w:t>Creating a new or improved product, service, or program</w:t>
      </w:r>
    </w:p>
    <w:p w14:paraId="6F19C803" w14:textId="77777777" w:rsidR="00FF19B8" w:rsidRPr="00C64297" w:rsidRDefault="00FF19B8" w:rsidP="00B757F5">
      <w:pPr>
        <w:numPr>
          <w:ilvl w:val="0"/>
          <w:numId w:val="18"/>
        </w:numPr>
        <w:ind w:left="1080"/>
        <w:rPr>
          <w:iCs/>
        </w:rPr>
      </w:pPr>
      <w:r w:rsidRPr="00C64297">
        <w:t>Introducing a new or improved strategy or method of operating</w:t>
      </w:r>
    </w:p>
    <w:p w14:paraId="4B1B063D" w14:textId="77777777" w:rsidR="00FF19B8" w:rsidRPr="00C64297" w:rsidRDefault="00FF19B8" w:rsidP="00B757F5">
      <w:pPr>
        <w:numPr>
          <w:ilvl w:val="0"/>
          <w:numId w:val="18"/>
        </w:numPr>
        <w:ind w:left="1080"/>
        <w:rPr>
          <w:iCs/>
        </w:rPr>
      </w:pPr>
      <w:r w:rsidRPr="00C64297">
        <w:t>Reaching a new market, serving an unmet need</w:t>
      </w:r>
    </w:p>
    <w:p w14:paraId="66CB2268" w14:textId="77777777" w:rsidR="00FF19B8" w:rsidRPr="00C64297" w:rsidRDefault="00FF19B8" w:rsidP="00B757F5">
      <w:pPr>
        <w:numPr>
          <w:ilvl w:val="0"/>
          <w:numId w:val="18"/>
        </w:numPr>
        <w:ind w:left="1080"/>
        <w:rPr>
          <w:iCs/>
        </w:rPr>
      </w:pPr>
      <w:r w:rsidRPr="00C64297">
        <w:t>Tapping into a new source of supply or labor</w:t>
      </w:r>
    </w:p>
    <w:p w14:paraId="19F3DE3A" w14:textId="77777777" w:rsidR="00FF19B8" w:rsidRPr="00C64297" w:rsidRDefault="00FF19B8" w:rsidP="00B757F5">
      <w:pPr>
        <w:numPr>
          <w:ilvl w:val="0"/>
          <w:numId w:val="18"/>
        </w:numPr>
        <w:ind w:left="1080"/>
        <w:rPr>
          <w:iCs/>
        </w:rPr>
      </w:pPr>
      <w:r w:rsidRPr="00C64297">
        <w:t>Establishing a new industrial or organizational structure</w:t>
      </w:r>
    </w:p>
    <w:p w14:paraId="3BA126DF" w14:textId="77777777" w:rsidR="00FF19B8" w:rsidRPr="00C64297" w:rsidRDefault="00FF19B8" w:rsidP="00B757F5">
      <w:pPr>
        <w:numPr>
          <w:ilvl w:val="0"/>
          <w:numId w:val="18"/>
        </w:numPr>
        <w:ind w:left="1080"/>
        <w:rPr>
          <w:iCs/>
        </w:rPr>
      </w:pPr>
      <w:r w:rsidRPr="00C64297">
        <w:t>Framing new terms of engagement [e.g., customer satisfaction guarantees]</w:t>
      </w:r>
    </w:p>
    <w:p w14:paraId="305CFDA6" w14:textId="77777777" w:rsidR="00FF19B8" w:rsidRPr="00C64297" w:rsidRDefault="00FF19B8" w:rsidP="00B757F5">
      <w:pPr>
        <w:numPr>
          <w:ilvl w:val="0"/>
          <w:numId w:val="18"/>
        </w:numPr>
        <w:ind w:left="1080"/>
        <w:rPr>
          <w:iCs/>
        </w:rPr>
      </w:pPr>
      <w:r w:rsidRPr="00C64297">
        <w:t>Developing new funding structures [e.g., franchising]</w:t>
      </w:r>
      <w:r>
        <w:rPr>
          <w:rFonts w:ascii="ZWAdobeF" w:hAnsi="ZWAdobeF" w:cs="ZWAdobeF"/>
          <w:sz w:val="2"/>
          <w:szCs w:val="2"/>
        </w:rPr>
        <w:t>2</w:t>
      </w:r>
      <w:r w:rsidRPr="00C64297">
        <w:rPr>
          <w:rStyle w:val="EndnoteReference"/>
        </w:rPr>
        <w:endnoteReference w:id="240"/>
      </w:r>
    </w:p>
    <w:p w14:paraId="7A7B8B77" w14:textId="77777777" w:rsidR="00FF19B8" w:rsidRDefault="00FF19B8" w:rsidP="006536DF">
      <w:pPr>
        <w:widowControl/>
      </w:pPr>
    </w:p>
    <w:p w14:paraId="70A23CFA" w14:textId="77777777" w:rsidR="00FF19B8" w:rsidRDefault="00FF19B8" w:rsidP="006536DF">
      <w:pPr>
        <w:widowControl/>
      </w:pPr>
      <w:r w:rsidRPr="00C64297">
        <w:t>J. Gregory Dees goes on to offer seven other questions that can stimulate the process of finding opportunities:</w:t>
      </w:r>
    </w:p>
    <w:p w14:paraId="1B0A40A1" w14:textId="77777777" w:rsidR="00FF19B8" w:rsidRPr="00C64297" w:rsidRDefault="00FF19B8" w:rsidP="006536DF">
      <w:pPr>
        <w:widowControl/>
        <w:rPr>
          <w:iCs/>
        </w:rPr>
      </w:pPr>
    </w:p>
    <w:p w14:paraId="735E1310" w14:textId="77777777" w:rsidR="00FF19B8" w:rsidRDefault="00FF19B8" w:rsidP="00B757F5">
      <w:pPr>
        <w:numPr>
          <w:ilvl w:val="0"/>
          <w:numId w:val="19"/>
        </w:numPr>
        <w:ind w:left="1080"/>
        <w:rPr>
          <w:iCs/>
        </w:rPr>
      </w:pPr>
      <w:r w:rsidRPr="00C64297">
        <w:t>How well are you serving your clients, customers, etc.?</w:t>
      </w:r>
    </w:p>
    <w:p w14:paraId="7B0E3DF3" w14:textId="77777777" w:rsidR="00FF19B8" w:rsidRDefault="00FF19B8" w:rsidP="00B757F5">
      <w:pPr>
        <w:numPr>
          <w:ilvl w:val="0"/>
          <w:numId w:val="19"/>
        </w:numPr>
        <w:ind w:left="1080"/>
      </w:pPr>
      <w:r w:rsidRPr="00C64297">
        <w:t>Are you reaching all of the people you would like to reach?</w:t>
      </w:r>
    </w:p>
    <w:p w14:paraId="6C6B9E44" w14:textId="77777777" w:rsidR="00FF19B8" w:rsidRPr="00C64297" w:rsidRDefault="00FF19B8" w:rsidP="00B757F5">
      <w:pPr>
        <w:numPr>
          <w:ilvl w:val="0"/>
          <w:numId w:val="19"/>
        </w:numPr>
        <w:ind w:left="1080"/>
        <w:rPr>
          <w:iCs/>
        </w:rPr>
      </w:pPr>
      <w:r w:rsidRPr="00C64297">
        <w:t>Have the demographics (e.g., age, ethnicity, preferred language, educational levels, incomes, wealth) changed in the community your serve or want to serve?</w:t>
      </w:r>
    </w:p>
    <w:p w14:paraId="77A394CE" w14:textId="77777777" w:rsidR="00FF19B8" w:rsidRDefault="00FF19B8" w:rsidP="00B757F5">
      <w:pPr>
        <w:numPr>
          <w:ilvl w:val="0"/>
          <w:numId w:val="19"/>
        </w:numPr>
        <w:ind w:left="1080"/>
        <w:rPr>
          <w:iCs/>
        </w:rPr>
      </w:pPr>
      <w:r w:rsidRPr="00C64297">
        <w:t>Have social values, moods, perceptions, or politics changed in a way that hampers your effectiveness or creates new opportunities?</w:t>
      </w:r>
    </w:p>
    <w:p w14:paraId="599097A6" w14:textId="77777777" w:rsidR="00FF19B8" w:rsidRPr="00C64297" w:rsidRDefault="00FF19B8" w:rsidP="00B757F5">
      <w:pPr>
        <w:numPr>
          <w:ilvl w:val="0"/>
          <w:numId w:val="19"/>
        </w:numPr>
        <w:ind w:left="1080"/>
        <w:rPr>
          <w:iCs/>
        </w:rPr>
      </w:pPr>
      <w:r w:rsidRPr="00C64297">
        <w:t xml:space="preserve">Are your staff </w:t>
      </w:r>
      <w:r>
        <w:t xml:space="preserve">members </w:t>
      </w:r>
      <w:r w:rsidRPr="00C64297">
        <w:t>unhappy or frustrated in their work?</w:t>
      </w:r>
    </w:p>
    <w:p w14:paraId="1B169C0A" w14:textId="77777777" w:rsidR="00FF19B8" w:rsidRPr="00C64297" w:rsidRDefault="00FF19B8" w:rsidP="00B757F5">
      <w:pPr>
        <w:numPr>
          <w:ilvl w:val="0"/>
          <w:numId w:val="19"/>
        </w:numPr>
        <w:ind w:left="1080"/>
        <w:rPr>
          <w:iCs/>
        </w:rPr>
      </w:pPr>
      <w:r w:rsidRPr="00C64297">
        <w:t>What kinds of innovations are working in other fields?</w:t>
      </w:r>
    </w:p>
    <w:p w14:paraId="4D6CF237" w14:textId="77777777" w:rsidR="00FF19B8" w:rsidRPr="00C64297" w:rsidRDefault="00FF19B8" w:rsidP="00B757F5">
      <w:pPr>
        <w:numPr>
          <w:ilvl w:val="0"/>
          <w:numId w:val="19"/>
        </w:numPr>
        <w:ind w:left="1080"/>
        <w:rPr>
          <w:iCs/>
        </w:rPr>
      </w:pPr>
      <w:r w:rsidRPr="00C64297">
        <w:t>Do we have any new scientific knowledge or new technology could improve the way you operate?</w:t>
      </w:r>
      <w:r w:rsidRPr="00C64297">
        <w:rPr>
          <w:rStyle w:val="EndnoteReference"/>
        </w:rPr>
        <w:endnoteReference w:id="241"/>
      </w:r>
      <w:r w:rsidRPr="00C64297">
        <w:t xml:space="preserve"> </w:t>
      </w:r>
    </w:p>
    <w:p w14:paraId="679505DD" w14:textId="77777777" w:rsidR="00FF19B8" w:rsidRDefault="00FF19B8" w:rsidP="006536DF">
      <w:pPr>
        <w:widowControl/>
      </w:pPr>
    </w:p>
    <w:p w14:paraId="5B0EDFFA" w14:textId="77777777" w:rsidR="00FF19B8" w:rsidRPr="00335B69" w:rsidRDefault="00FF19B8" w:rsidP="00335B69">
      <w:pPr>
        <w:widowControl/>
      </w:pPr>
      <w:r w:rsidRPr="00335B69">
        <w:t>Michael Allison and Jude Kaye propose answering ten questions as part of a visioning exercise:</w:t>
      </w:r>
    </w:p>
    <w:p w14:paraId="64B35ADA" w14:textId="77777777" w:rsidR="00FF19B8" w:rsidRPr="00335B69" w:rsidRDefault="00FF19B8" w:rsidP="00335B69">
      <w:pPr>
        <w:widowControl/>
        <w:rPr>
          <w:iCs/>
        </w:rPr>
      </w:pPr>
    </w:p>
    <w:p w14:paraId="4FB13FA7" w14:textId="77777777" w:rsidR="00FF19B8" w:rsidRPr="00335B69" w:rsidRDefault="00FF19B8" w:rsidP="00B757F5">
      <w:pPr>
        <w:numPr>
          <w:ilvl w:val="0"/>
          <w:numId w:val="20"/>
        </w:numPr>
        <w:ind w:left="1080"/>
        <w:rPr>
          <w:iCs/>
        </w:rPr>
      </w:pPr>
      <w:r w:rsidRPr="00335B69">
        <w:t xml:space="preserve">How would the world be improved or changed if we were successful in achieving our </w:t>
      </w:r>
      <w:r>
        <w:t>purpose</w:t>
      </w:r>
      <w:r w:rsidRPr="00335B69">
        <w:t>?</w:t>
      </w:r>
    </w:p>
    <w:p w14:paraId="5DE3B711" w14:textId="77777777" w:rsidR="00FF19B8" w:rsidRPr="00335B69" w:rsidRDefault="00FF19B8" w:rsidP="00B757F5">
      <w:pPr>
        <w:numPr>
          <w:ilvl w:val="0"/>
          <w:numId w:val="20"/>
        </w:numPr>
        <w:ind w:left="1080"/>
      </w:pPr>
      <w:r w:rsidRPr="00335B69">
        <w:t>What are the most important services that we should continue to provide, change, or begin to offer in the next three years?</w:t>
      </w:r>
    </w:p>
    <w:p w14:paraId="03F2F95F" w14:textId="77777777" w:rsidR="00FF19B8" w:rsidRPr="00335B69" w:rsidRDefault="00FF19B8" w:rsidP="00B757F5">
      <w:pPr>
        <w:numPr>
          <w:ilvl w:val="0"/>
          <w:numId w:val="20"/>
        </w:numPr>
        <w:ind w:left="1080"/>
      </w:pPr>
      <w:r w:rsidRPr="00335B69">
        <w:t xml:space="preserve">What staffing and benefits changes do we need to implement to better achieve our </w:t>
      </w:r>
      <w:r>
        <w:t>purpose</w:t>
      </w:r>
      <w:r w:rsidRPr="00335B69">
        <w:t>?</w:t>
      </w:r>
    </w:p>
    <w:p w14:paraId="1B555E19" w14:textId="77777777" w:rsidR="00FF19B8" w:rsidRPr="00335B69" w:rsidRDefault="00FF19B8" w:rsidP="00B757F5">
      <w:pPr>
        <w:numPr>
          <w:ilvl w:val="0"/>
          <w:numId w:val="20"/>
        </w:numPr>
        <w:ind w:left="1080"/>
      </w:pPr>
      <w:r w:rsidRPr="00335B69">
        <w:t xml:space="preserve">What board of directors changes do we need to implement to better achieve our </w:t>
      </w:r>
      <w:r>
        <w:t>purpose</w:t>
      </w:r>
      <w:r w:rsidRPr="00335B69">
        <w:t>?</w:t>
      </w:r>
    </w:p>
    <w:p w14:paraId="35079B7B" w14:textId="77777777" w:rsidR="00FF19B8" w:rsidRPr="00335B69" w:rsidRDefault="00FF19B8" w:rsidP="00B757F5">
      <w:pPr>
        <w:numPr>
          <w:ilvl w:val="0"/>
          <w:numId w:val="20"/>
        </w:numPr>
        <w:ind w:left="1080"/>
      </w:pPr>
      <w:r w:rsidRPr="00335B69">
        <w:t xml:space="preserve">What resource development (fundraising) changes do we need to implement to better achieve our </w:t>
      </w:r>
      <w:r>
        <w:t>purpose</w:t>
      </w:r>
      <w:r w:rsidRPr="00335B69">
        <w:t>?</w:t>
      </w:r>
    </w:p>
    <w:p w14:paraId="7FE49293" w14:textId="77777777" w:rsidR="00FF19B8" w:rsidRPr="00335B69" w:rsidRDefault="00FF19B8" w:rsidP="00B757F5">
      <w:pPr>
        <w:numPr>
          <w:ilvl w:val="0"/>
          <w:numId w:val="20"/>
        </w:numPr>
        <w:ind w:left="1080"/>
      </w:pPr>
      <w:r w:rsidRPr="00335B69">
        <w:t xml:space="preserve">What facilities and technology changes do we need to implement to better achieve our </w:t>
      </w:r>
      <w:r>
        <w:t>purpose</w:t>
      </w:r>
      <w:r w:rsidRPr="00335B69">
        <w:t>?</w:t>
      </w:r>
    </w:p>
    <w:p w14:paraId="7ED809E2" w14:textId="77777777" w:rsidR="00FF19B8" w:rsidRPr="00335B69" w:rsidRDefault="00FF19B8" w:rsidP="00B757F5">
      <w:pPr>
        <w:numPr>
          <w:ilvl w:val="0"/>
          <w:numId w:val="20"/>
        </w:numPr>
        <w:ind w:left="1080"/>
      </w:pPr>
      <w:r w:rsidRPr="00335B69">
        <w:t xml:space="preserve">What infrastructure, systems or communication changes do we need to implement to better achieve our </w:t>
      </w:r>
      <w:r>
        <w:t>purpose</w:t>
      </w:r>
      <w:r w:rsidRPr="00335B69">
        <w:t>?</w:t>
      </w:r>
    </w:p>
    <w:p w14:paraId="4100264D" w14:textId="77777777" w:rsidR="00FF19B8" w:rsidRPr="00335B69" w:rsidRDefault="00FF19B8" w:rsidP="00B757F5">
      <w:pPr>
        <w:numPr>
          <w:ilvl w:val="0"/>
          <w:numId w:val="20"/>
        </w:numPr>
        <w:ind w:left="1080"/>
      </w:pPr>
      <w:r w:rsidRPr="00335B69">
        <w:t xml:space="preserve">How could we more effectively or efficiently provide our services? If we could only make three changes that would significantly impact our ability to provide </w:t>
      </w:r>
      <w:r w:rsidRPr="00335B69">
        <w:lastRenderedPageBreak/>
        <w:t>quality services to our clients/customers, what would those changes be?</w:t>
      </w:r>
    </w:p>
    <w:p w14:paraId="3DCA33E9" w14:textId="77777777" w:rsidR="00FF19B8" w:rsidRPr="00335B69" w:rsidRDefault="00FF19B8" w:rsidP="00B757F5">
      <w:pPr>
        <w:numPr>
          <w:ilvl w:val="0"/>
          <w:numId w:val="20"/>
        </w:numPr>
        <w:ind w:left="1080"/>
      </w:pPr>
      <w:r>
        <w:t>W</w:t>
      </w:r>
      <w:r w:rsidRPr="00335B69">
        <w:t>hat makes us unique (distinguishes us from our competition)?</w:t>
      </w:r>
    </w:p>
    <w:p w14:paraId="1136469E" w14:textId="77777777" w:rsidR="00FF19B8" w:rsidRPr="00335B69" w:rsidRDefault="00FF19B8" w:rsidP="00B757F5">
      <w:pPr>
        <w:numPr>
          <w:ilvl w:val="0"/>
          <w:numId w:val="20"/>
        </w:numPr>
        <w:ind w:left="1080"/>
      </w:pPr>
      <w:r w:rsidRPr="00335B69">
        <w:t>What do our clients/customers consider most important in our provision of services? What do our customers need from use?</w:t>
      </w:r>
      <w:r w:rsidRPr="00335B69">
        <w:rPr>
          <w:rStyle w:val="EndnoteReference"/>
        </w:rPr>
        <w:endnoteReference w:id="242"/>
      </w:r>
    </w:p>
    <w:p w14:paraId="6A3FCE1F" w14:textId="77777777" w:rsidR="00FF19B8" w:rsidRDefault="00FF19B8" w:rsidP="006536DF">
      <w:pPr>
        <w:widowControl/>
      </w:pPr>
    </w:p>
    <w:p w14:paraId="2CD37A57" w14:textId="77777777" w:rsidR="00FF19B8" w:rsidRDefault="00FF19B8" w:rsidP="006536DF">
      <w:pPr>
        <w:widowControl/>
      </w:pPr>
      <w:r w:rsidRPr="00C64297">
        <w:t>Richard Brewster takes a five-question approach to help your organization identify the “best match between what it does very well . . . and available financial resources and other forms of support:”</w:t>
      </w:r>
      <w:r w:rsidRPr="00C64297">
        <w:rPr>
          <w:rStyle w:val="EndnoteReference"/>
        </w:rPr>
        <w:endnoteReference w:id="243"/>
      </w:r>
    </w:p>
    <w:p w14:paraId="480937D8" w14:textId="77777777" w:rsidR="00FF19B8" w:rsidRPr="00C64297" w:rsidRDefault="00FF19B8" w:rsidP="006536DF">
      <w:pPr>
        <w:widowControl/>
        <w:rPr>
          <w:iCs/>
        </w:rPr>
      </w:pPr>
    </w:p>
    <w:p w14:paraId="24B023F3" w14:textId="77777777" w:rsidR="00FF19B8" w:rsidRPr="00C64297" w:rsidRDefault="00FF19B8" w:rsidP="00B757F5">
      <w:pPr>
        <w:numPr>
          <w:ilvl w:val="0"/>
          <w:numId w:val="21"/>
        </w:numPr>
        <w:ind w:left="1080"/>
        <w:rPr>
          <w:iCs/>
        </w:rPr>
      </w:pPr>
      <w:r w:rsidRPr="00C64297">
        <w:t>Modify the nature of a program, particularly to improve quality</w:t>
      </w:r>
    </w:p>
    <w:p w14:paraId="145FE9E3" w14:textId="77777777" w:rsidR="00FF19B8" w:rsidRPr="00C64297" w:rsidRDefault="00FF19B8" w:rsidP="00B757F5">
      <w:pPr>
        <w:numPr>
          <w:ilvl w:val="0"/>
          <w:numId w:val="21"/>
        </w:numPr>
        <w:ind w:left="1080"/>
        <w:rPr>
          <w:iCs/>
        </w:rPr>
      </w:pPr>
      <w:r w:rsidRPr="00C64297">
        <w:t>Add a new program</w:t>
      </w:r>
    </w:p>
    <w:p w14:paraId="3E9C5D51" w14:textId="77777777" w:rsidR="00FF19B8" w:rsidRPr="00C64297" w:rsidRDefault="00FF19B8" w:rsidP="00B757F5">
      <w:pPr>
        <w:numPr>
          <w:ilvl w:val="0"/>
          <w:numId w:val="21"/>
        </w:numPr>
        <w:ind w:left="1080"/>
        <w:rPr>
          <w:iCs/>
        </w:rPr>
      </w:pPr>
      <w:r w:rsidRPr="00C64297">
        <w:t>Withdraw from programs</w:t>
      </w:r>
    </w:p>
    <w:p w14:paraId="0FB4BA94" w14:textId="77777777" w:rsidR="00FF19B8" w:rsidRDefault="00FF19B8" w:rsidP="00B757F5">
      <w:pPr>
        <w:numPr>
          <w:ilvl w:val="0"/>
          <w:numId w:val="21"/>
        </w:numPr>
        <w:ind w:left="1080"/>
      </w:pPr>
      <w:r>
        <w:t>I</w:t>
      </w:r>
      <w:r w:rsidRPr="00C64297">
        <w:t>ncrease the number of people to whom programs are delivered</w:t>
      </w:r>
    </w:p>
    <w:p w14:paraId="2366848D" w14:textId="77777777" w:rsidR="00FF19B8" w:rsidRPr="00C64297" w:rsidRDefault="00FF19B8" w:rsidP="00B757F5">
      <w:pPr>
        <w:numPr>
          <w:ilvl w:val="0"/>
          <w:numId w:val="21"/>
        </w:numPr>
        <w:ind w:left="1080"/>
        <w:rPr>
          <w:iCs/>
        </w:rPr>
      </w:pPr>
      <w:r w:rsidRPr="00C64297">
        <w:t>Secure more resources.</w:t>
      </w:r>
      <w:r w:rsidRPr="00C64297">
        <w:rPr>
          <w:rStyle w:val="EndnoteReference"/>
        </w:rPr>
        <w:endnoteReference w:id="244"/>
      </w:r>
    </w:p>
    <w:p w14:paraId="2EF7E553" w14:textId="77777777" w:rsidR="00FF19B8" w:rsidRDefault="00FF19B8" w:rsidP="006536DF">
      <w:pPr>
        <w:widowControl/>
      </w:pPr>
    </w:p>
    <w:p w14:paraId="77255B4B" w14:textId="77777777" w:rsidR="00FF19B8" w:rsidRDefault="00FF19B8" w:rsidP="006536DF">
      <w:pPr>
        <w:widowControl/>
      </w:pPr>
      <w:r>
        <w:t xml:space="preserve">Another approach shown in the table below </w:t>
      </w:r>
      <w:r w:rsidRPr="00C64297">
        <w:t xml:space="preserve">illustrates a different matrix </w:t>
      </w:r>
      <w:r>
        <w:t xml:space="preserve">suggested by </w:t>
      </w:r>
      <w:r w:rsidRPr="00C64297">
        <w:t>Scott Helm</w:t>
      </w:r>
      <w:r>
        <w:t xml:space="preserve">’s work </w:t>
      </w:r>
      <w:r w:rsidRPr="00C64297">
        <w:t>around current thinking about earned income strategies:</w:t>
      </w:r>
      <w:r w:rsidRPr="00C64297">
        <w:rPr>
          <w:rStyle w:val="EndnoteReference"/>
        </w:rPr>
        <w:endnoteReference w:id="245"/>
      </w:r>
      <w:r w:rsidRPr="00C64297">
        <w:t xml:space="preserve"> </w:t>
      </w:r>
    </w:p>
    <w:p w14:paraId="6F2C4AA6" w14:textId="77777777" w:rsidR="00FF19B8" w:rsidRDefault="00FF19B8" w:rsidP="006536DF">
      <w:pPr>
        <w:widowControl/>
      </w:pPr>
    </w:p>
    <w:tbl>
      <w:tblPr>
        <w:tblpPr w:leftFromText="180" w:rightFromText="180" w:vertAnchor="text" w:tblpXSpec="center" w:tblpY="1"/>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4066"/>
        <w:gridCol w:w="4063"/>
      </w:tblGrid>
      <w:tr w:rsidR="00FF19B8" w:rsidRPr="00C60106" w14:paraId="189F86D3" w14:textId="77777777" w:rsidTr="00204C99">
        <w:tc>
          <w:tcPr>
            <w:tcW w:w="1440" w:type="dxa"/>
            <w:tcBorders>
              <w:top w:val="nil"/>
              <w:left w:val="nil"/>
            </w:tcBorders>
            <w:shd w:val="clear" w:color="auto" w:fill="auto"/>
          </w:tcPr>
          <w:p w14:paraId="1138ACA2" w14:textId="77777777" w:rsidR="00FF19B8" w:rsidRPr="00204C99" w:rsidRDefault="00FF19B8" w:rsidP="006536DF">
            <w:pPr>
              <w:widowControl/>
              <w:rPr>
                <w:b/>
              </w:rPr>
            </w:pPr>
          </w:p>
        </w:tc>
        <w:tc>
          <w:tcPr>
            <w:tcW w:w="4045" w:type="dxa"/>
            <w:shd w:val="clear" w:color="auto" w:fill="D9D9D9" w:themeFill="background1" w:themeFillShade="D9"/>
          </w:tcPr>
          <w:p w14:paraId="46436CBD" w14:textId="77777777" w:rsidR="00FF19B8" w:rsidRPr="00C64297" w:rsidRDefault="00FF19B8" w:rsidP="006536DF">
            <w:pPr>
              <w:widowControl/>
              <w:jc w:val="center"/>
            </w:pPr>
            <w:r w:rsidRPr="00C64297">
              <w:t>Sustaining</w:t>
            </w:r>
            <w:r>
              <w:t xml:space="preserve"> Strategy</w:t>
            </w:r>
          </w:p>
        </w:tc>
        <w:tc>
          <w:tcPr>
            <w:tcW w:w="4042" w:type="dxa"/>
            <w:shd w:val="clear" w:color="auto" w:fill="D9D9D9" w:themeFill="background1" w:themeFillShade="D9"/>
          </w:tcPr>
          <w:p w14:paraId="23AF56BE" w14:textId="77777777" w:rsidR="00FF19B8" w:rsidRPr="00C64297" w:rsidRDefault="00FF19B8" w:rsidP="006536DF">
            <w:pPr>
              <w:widowControl/>
              <w:jc w:val="center"/>
            </w:pPr>
            <w:r w:rsidRPr="00C64297">
              <w:t>Disrupting</w:t>
            </w:r>
            <w:r>
              <w:t xml:space="preserve"> Strategy</w:t>
            </w:r>
          </w:p>
        </w:tc>
      </w:tr>
      <w:tr w:rsidR="00FF19B8" w:rsidRPr="00C60106" w14:paraId="37D1C2AE" w14:textId="77777777" w:rsidTr="00204C99">
        <w:trPr>
          <w:trHeight w:val="465"/>
        </w:trPr>
        <w:tc>
          <w:tcPr>
            <w:tcW w:w="1440" w:type="dxa"/>
            <w:shd w:val="clear" w:color="auto" w:fill="D9D9D9" w:themeFill="background1" w:themeFillShade="D9"/>
            <w:vAlign w:val="center"/>
          </w:tcPr>
          <w:p w14:paraId="3B04114A" w14:textId="77777777" w:rsidR="00FF19B8" w:rsidRPr="00204C99" w:rsidRDefault="00FF19B8" w:rsidP="006536DF">
            <w:pPr>
              <w:widowControl/>
              <w:jc w:val="center"/>
            </w:pPr>
            <w:r w:rsidRPr="00204C99">
              <w:t>Earned</w:t>
            </w:r>
            <w:r w:rsidRPr="00204C99">
              <w:br/>
              <w:t>Income</w:t>
            </w:r>
          </w:p>
        </w:tc>
        <w:tc>
          <w:tcPr>
            <w:tcW w:w="4045" w:type="dxa"/>
            <w:tcMar>
              <w:top w:w="72" w:type="dxa"/>
              <w:left w:w="115" w:type="dxa"/>
              <w:bottom w:w="72" w:type="dxa"/>
              <w:right w:w="115" w:type="dxa"/>
            </w:tcMar>
          </w:tcPr>
          <w:p w14:paraId="2618060C" w14:textId="77777777" w:rsidR="00FF19B8" w:rsidRPr="000E60DD" w:rsidRDefault="00FF19B8" w:rsidP="006536DF">
            <w:pPr>
              <w:widowControl/>
              <w:jc w:val="center"/>
            </w:pPr>
            <w:r w:rsidRPr="00C64297">
              <w:t>Commercial</w:t>
            </w:r>
            <w:r>
              <w:br/>
              <w:t xml:space="preserve">Non-Entrepreneurial </w:t>
            </w:r>
          </w:p>
        </w:tc>
        <w:tc>
          <w:tcPr>
            <w:tcW w:w="4042" w:type="dxa"/>
            <w:tcMar>
              <w:top w:w="72" w:type="dxa"/>
              <w:left w:w="115" w:type="dxa"/>
              <w:bottom w:w="72" w:type="dxa"/>
              <w:right w:w="115" w:type="dxa"/>
            </w:tcMar>
          </w:tcPr>
          <w:p w14:paraId="02ACBCC0" w14:textId="77777777" w:rsidR="00FF19B8" w:rsidRPr="00C64297" w:rsidRDefault="00FF19B8" w:rsidP="006536DF">
            <w:pPr>
              <w:widowControl/>
              <w:jc w:val="center"/>
              <w:rPr>
                <w:iCs/>
              </w:rPr>
            </w:pPr>
            <w:r w:rsidRPr="00C64297">
              <w:t>Commercial</w:t>
            </w:r>
            <w:r>
              <w:br/>
              <w:t>Entrepreneurial</w:t>
            </w:r>
          </w:p>
        </w:tc>
      </w:tr>
      <w:tr w:rsidR="00FF19B8" w:rsidRPr="00C60106" w14:paraId="2A450AF0" w14:textId="77777777" w:rsidTr="00204C99">
        <w:trPr>
          <w:trHeight w:val="465"/>
        </w:trPr>
        <w:tc>
          <w:tcPr>
            <w:tcW w:w="1440" w:type="dxa"/>
            <w:shd w:val="clear" w:color="auto" w:fill="D9D9D9" w:themeFill="background1" w:themeFillShade="D9"/>
            <w:vAlign w:val="center"/>
          </w:tcPr>
          <w:p w14:paraId="05265825" w14:textId="77777777" w:rsidR="00FF19B8" w:rsidRPr="00204C99" w:rsidRDefault="00FF19B8" w:rsidP="006536DF">
            <w:pPr>
              <w:widowControl/>
              <w:jc w:val="center"/>
              <w:rPr>
                <w:iCs/>
                <w:caps/>
              </w:rPr>
            </w:pPr>
            <w:r w:rsidRPr="00204C99">
              <w:t>Unearned</w:t>
            </w:r>
            <w:r w:rsidRPr="00204C99">
              <w:br/>
              <w:t>Income</w:t>
            </w:r>
          </w:p>
        </w:tc>
        <w:tc>
          <w:tcPr>
            <w:tcW w:w="4045" w:type="dxa"/>
            <w:tcMar>
              <w:top w:w="72" w:type="dxa"/>
              <w:left w:w="115" w:type="dxa"/>
              <w:bottom w:w="72" w:type="dxa"/>
              <w:right w:w="115" w:type="dxa"/>
            </w:tcMar>
          </w:tcPr>
          <w:p w14:paraId="2B104023" w14:textId="77777777" w:rsidR="00FF19B8" w:rsidRPr="000E60DD" w:rsidRDefault="00FF19B8" w:rsidP="006536DF">
            <w:pPr>
              <w:widowControl/>
              <w:jc w:val="center"/>
            </w:pPr>
            <w:r w:rsidRPr="00C64297">
              <w:t>Noncommercial</w:t>
            </w:r>
            <w:r w:rsidRPr="00C64297">
              <w:br/>
            </w:r>
            <w:r>
              <w:t xml:space="preserve">Non-Entrepreneurial </w:t>
            </w:r>
          </w:p>
        </w:tc>
        <w:tc>
          <w:tcPr>
            <w:tcW w:w="4042" w:type="dxa"/>
            <w:tcMar>
              <w:top w:w="72" w:type="dxa"/>
              <w:left w:w="115" w:type="dxa"/>
              <w:bottom w:w="72" w:type="dxa"/>
              <w:right w:w="115" w:type="dxa"/>
            </w:tcMar>
          </w:tcPr>
          <w:p w14:paraId="29793723" w14:textId="77777777" w:rsidR="00FF19B8" w:rsidRPr="00C64297" w:rsidRDefault="00FF19B8" w:rsidP="006536DF">
            <w:pPr>
              <w:widowControl/>
              <w:jc w:val="center"/>
              <w:rPr>
                <w:iCs/>
              </w:rPr>
            </w:pPr>
            <w:r w:rsidRPr="00C64297">
              <w:t>Noncommercial</w:t>
            </w:r>
            <w:r w:rsidRPr="00C64297">
              <w:br/>
            </w:r>
            <w:r>
              <w:t>Entrepreneurial</w:t>
            </w:r>
          </w:p>
        </w:tc>
      </w:tr>
    </w:tbl>
    <w:p w14:paraId="35C16F22" w14:textId="77777777" w:rsidR="00FF19B8" w:rsidRPr="00C64297" w:rsidDel="005F22EA" w:rsidRDefault="00FF19B8" w:rsidP="006536DF">
      <w:pPr>
        <w:widowControl/>
      </w:pPr>
      <w:r>
        <w:br w:type="textWrapping" w:clear="all"/>
        <w:t>Some people describe d</w:t>
      </w:r>
      <w:r w:rsidRPr="00C64297">
        <w:t xml:space="preserve">isrupting strategy as </w:t>
      </w:r>
      <w:r>
        <w:t xml:space="preserve">social </w:t>
      </w:r>
      <w:r w:rsidRPr="00C64297">
        <w:t>entrepreneurship, which Scott Helm defines as the “catalytic behavior of nonprofit organizations that engenders value and change in the sector, community, or industry through the combination of innovation, risk taking, and proactiveness.”</w:t>
      </w:r>
      <w:r>
        <w:rPr>
          <w:rFonts w:ascii="ZWAdobeF" w:hAnsi="ZWAdobeF" w:cs="ZWAdobeF"/>
          <w:sz w:val="2"/>
          <w:szCs w:val="2"/>
        </w:rPr>
        <w:t>2</w:t>
      </w:r>
      <w:r w:rsidRPr="00C64297">
        <w:rPr>
          <w:rStyle w:val="EndnoteReference"/>
        </w:rPr>
        <w:endnoteReference w:id="246"/>
      </w:r>
      <w:r w:rsidRPr="00C64297">
        <w:t xml:space="preserve"> </w:t>
      </w:r>
    </w:p>
    <w:p w14:paraId="58D12BF0" w14:textId="77777777" w:rsidR="00FF19B8" w:rsidRDefault="00FF19B8" w:rsidP="006536DF">
      <w:pPr>
        <w:widowControl/>
      </w:pPr>
    </w:p>
    <w:p w14:paraId="6B8F860E" w14:textId="77777777" w:rsidR="00FF19B8" w:rsidRPr="00C64297" w:rsidRDefault="00FF19B8" w:rsidP="006536DF">
      <w:pPr>
        <w:widowControl/>
      </w:pPr>
      <w:r w:rsidRPr="00C64297">
        <w:t>As shown in the matrix</w:t>
      </w:r>
      <w:r>
        <w:t>,</w:t>
      </w:r>
      <w:r w:rsidRPr="00C64297">
        <w:t xml:space="preserve"> </w:t>
      </w:r>
      <w:r w:rsidRPr="00113E85">
        <w:t xml:space="preserve">disrupting </w:t>
      </w:r>
      <w:r>
        <w:t xml:space="preserve">strategy </w:t>
      </w:r>
      <w:r w:rsidRPr="00C64297">
        <w:t xml:space="preserve">need not be profitable and sustaining innovation need not be unprofitable. The earlier case of the outdoor camping agency that raised its camping fees is a perfect example. When I work with agencies on strategy, I often ask </w:t>
      </w:r>
      <w:r>
        <w:t xml:space="preserve">people to generate </w:t>
      </w:r>
      <w:r w:rsidRPr="00C64297">
        <w:t xml:space="preserve">opportunities for each of the quadrants. Because sustaining innovations </w:t>
      </w:r>
      <w:r>
        <w:t xml:space="preserve">and operational effectiveness </w:t>
      </w:r>
      <w:r w:rsidRPr="00C64297">
        <w:t xml:space="preserve">are </w:t>
      </w:r>
      <w:r>
        <w:t xml:space="preserve">often </w:t>
      </w:r>
      <w:r w:rsidRPr="00C64297">
        <w:t>strongly related</w:t>
      </w:r>
      <w:r>
        <w:t xml:space="preserve"> </w:t>
      </w:r>
      <w:r w:rsidRPr="00C64297">
        <w:t xml:space="preserve">and </w:t>
      </w:r>
      <w:r>
        <w:t xml:space="preserve">because </w:t>
      </w:r>
      <w:r w:rsidRPr="00C64297">
        <w:t xml:space="preserve">disrupting innovations </w:t>
      </w:r>
      <w:r>
        <w:t xml:space="preserve">and </w:t>
      </w:r>
      <w:r w:rsidRPr="00C64297">
        <w:t>lines of business</w:t>
      </w:r>
      <w:r>
        <w:t xml:space="preserve"> are strongly correlated,</w:t>
      </w:r>
      <w:r w:rsidRPr="00C64297">
        <w:t xml:space="preserve"> this matrix helps to address </w:t>
      </w:r>
      <w:r w:rsidRPr="00C64297">
        <w:rPr>
          <w:i/>
        </w:rPr>
        <w:t xml:space="preserve">what takes us forward </w:t>
      </w:r>
      <w:r w:rsidRPr="00C64297">
        <w:t>and</w:t>
      </w:r>
      <w:r w:rsidRPr="00C64297">
        <w:rPr>
          <w:i/>
        </w:rPr>
        <w:t xml:space="preserve"> what holds us back</w:t>
      </w:r>
      <w:r w:rsidRPr="00C64297">
        <w:t xml:space="preserve">. </w:t>
      </w:r>
    </w:p>
    <w:p w14:paraId="7C16A831" w14:textId="77777777" w:rsidR="00FF19B8" w:rsidRDefault="00FF19B8" w:rsidP="006536DF">
      <w:pPr>
        <w:widowControl/>
      </w:pPr>
    </w:p>
    <w:p w14:paraId="0C3F493A" w14:textId="77777777" w:rsidR="00FF19B8" w:rsidRDefault="00FF19B8" w:rsidP="00E10736">
      <w:pPr>
        <w:widowControl/>
      </w:pPr>
      <w:r>
        <w:t>The best approach is to u</w:t>
      </w:r>
      <w:r w:rsidRPr="00B55C65">
        <w:t>se the Ansoff Matrix</w:t>
      </w:r>
      <w:r>
        <w:rPr>
          <w:rStyle w:val="EndnoteReference"/>
        </w:rPr>
        <w:endnoteReference w:id="247"/>
      </w:r>
      <w:r>
        <w:t xml:space="preserve"> </w:t>
      </w:r>
      <w:r w:rsidRPr="00C64297">
        <w:t xml:space="preserve">based upon its namesake who makes the following assertion: “There are four basic growth alternatives open to a business. </w:t>
      </w:r>
      <w:r w:rsidRPr="00FC4DA6">
        <w:rPr>
          <w:b/>
        </w:rPr>
        <w:t>It can grow through increased market penetration, through market development, through product development, or through diversification</w:t>
      </w:r>
      <w:r>
        <w:t>.</w:t>
      </w:r>
      <w:r w:rsidRPr="00C64297">
        <w:rPr>
          <w:rStyle w:val="EndnoteReference"/>
        </w:rPr>
        <w:endnoteReference w:id="248"/>
      </w:r>
      <w:r w:rsidRPr="00C64297">
        <w:t xml:space="preserve"> </w:t>
      </w:r>
      <w:r>
        <w:t xml:space="preserve">The table below shows </w:t>
      </w:r>
      <w:r w:rsidRPr="00C64297">
        <w:t>what the Ansoff Matrix looks like</w:t>
      </w:r>
      <w:r>
        <w:t>:</w:t>
      </w:r>
    </w:p>
    <w:p w14:paraId="72E8FF6C" w14:textId="77777777" w:rsidR="00FF19B8" w:rsidRPr="00C64297" w:rsidRDefault="00FF19B8" w:rsidP="00E10736">
      <w:pPr>
        <w:widowControl/>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044"/>
        <w:gridCol w:w="4040"/>
      </w:tblGrid>
      <w:tr w:rsidR="00FF19B8" w:rsidRPr="00C60106" w14:paraId="29F7A965" w14:textId="77777777" w:rsidTr="00D01296">
        <w:trPr>
          <w:trHeight w:val="57"/>
          <w:jc w:val="center"/>
        </w:trPr>
        <w:tc>
          <w:tcPr>
            <w:tcW w:w="1440" w:type="dxa"/>
            <w:tcBorders>
              <w:top w:val="nil"/>
              <w:left w:val="nil"/>
            </w:tcBorders>
            <w:shd w:val="clear" w:color="auto" w:fill="auto"/>
            <w:vAlign w:val="center"/>
          </w:tcPr>
          <w:p w14:paraId="6F9BCBC4" w14:textId="77777777" w:rsidR="00FF19B8" w:rsidRPr="00204C99" w:rsidRDefault="00FF19B8" w:rsidP="00D01296">
            <w:pPr>
              <w:widowControl/>
              <w:jc w:val="center"/>
              <w:rPr>
                <w:b/>
                <w:iCs/>
                <w:caps/>
              </w:rPr>
            </w:pPr>
            <w:r w:rsidRPr="00204C99">
              <w:rPr>
                <w:b/>
              </w:rPr>
              <w:br w:type="page"/>
            </w:r>
            <w:r w:rsidRPr="00204C99">
              <w:rPr>
                <w:b/>
              </w:rPr>
              <w:br w:type="page"/>
            </w:r>
          </w:p>
        </w:tc>
        <w:tc>
          <w:tcPr>
            <w:tcW w:w="4044" w:type="dxa"/>
            <w:shd w:val="clear" w:color="auto" w:fill="D9D9D9" w:themeFill="background1" w:themeFillShade="D9"/>
            <w:vAlign w:val="center"/>
          </w:tcPr>
          <w:p w14:paraId="46E51005" w14:textId="77777777" w:rsidR="00FF19B8" w:rsidRPr="000E60DD" w:rsidRDefault="00FF19B8" w:rsidP="00D01296">
            <w:pPr>
              <w:widowControl/>
              <w:jc w:val="center"/>
              <w:rPr>
                <w:iCs/>
                <w:caps/>
              </w:rPr>
            </w:pPr>
            <w:r w:rsidRPr="000E60DD">
              <w:t>Current products</w:t>
            </w:r>
          </w:p>
        </w:tc>
        <w:tc>
          <w:tcPr>
            <w:tcW w:w="4040" w:type="dxa"/>
            <w:shd w:val="clear" w:color="auto" w:fill="D9D9D9" w:themeFill="background1" w:themeFillShade="D9"/>
            <w:vAlign w:val="center"/>
          </w:tcPr>
          <w:p w14:paraId="5CA4665B" w14:textId="77777777" w:rsidR="00FF19B8" w:rsidRPr="000E60DD" w:rsidRDefault="00FF19B8" w:rsidP="00D01296">
            <w:pPr>
              <w:widowControl/>
              <w:jc w:val="center"/>
              <w:rPr>
                <w:iCs/>
                <w:caps/>
              </w:rPr>
            </w:pPr>
            <w:r w:rsidRPr="000E60DD">
              <w:t>New products</w:t>
            </w:r>
          </w:p>
        </w:tc>
      </w:tr>
      <w:tr w:rsidR="00FF19B8" w:rsidRPr="00C60106" w14:paraId="65C5A5BA" w14:textId="77777777" w:rsidTr="00D01296">
        <w:trPr>
          <w:trHeight w:val="465"/>
          <w:jc w:val="center"/>
        </w:trPr>
        <w:tc>
          <w:tcPr>
            <w:tcW w:w="1440" w:type="dxa"/>
            <w:shd w:val="clear" w:color="auto" w:fill="D9D9D9" w:themeFill="background1" w:themeFillShade="D9"/>
            <w:vAlign w:val="center"/>
          </w:tcPr>
          <w:p w14:paraId="1D2A5698" w14:textId="77777777" w:rsidR="00FF19B8" w:rsidRPr="00204C99" w:rsidRDefault="00FF19B8" w:rsidP="00D01296">
            <w:pPr>
              <w:widowControl/>
              <w:jc w:val="center"/>
              <w:rPr>
                <w:iCs/>
              </w:rPr>
            </w:pPr>
            <w:r w:rsidRPr="00204C99">
              <w:lastRenderedPageBreak/>
              <w:t>Current</w:t>
            </w:r>
            <w:r w:rsidRPr="00204C99">
              <w:br/>
              <w:t>Markets</w:t>
            </w:r>
          </w:p>
        </w:tc>
        <w:tc>
          <w:tcPr>
            <w:tcW w:w="4044" w:type="dxa"/>
            <w:tcMar>
              <w:top w:w="72" w:type="dxa"/>
              <w:left w:w="86" w:type="dxa"/>
              <w:bottom w:w="72" w:type="dxa"/>
              <w:right w:w="86" w:type="dxa"/>
            </w:tcMar>
          </w:tcPr>
          <w:p w14:paraId="7C48C2F5" w14:textId="77777777" w:rsidR="00FF19B8" w:rsidRPr="00C64297" w:rsidRDefault="00FF19B8" w:rsidP="00371CFB">
            <w:pPr>
              <w:widowControl/>
              <w:jc w:val="center"/>
              <w:rPr>
                <w:iCs/>
              </w:rPr>
            </w:pPr>
            <w:r w:rsidRPr="00C8215B">
              <w:rPr>
                <w:b/>
              </w:rPr>
              <w:t>Market Penetration</w:t>
            </w:r>
            <w:r w:rsidRPr="00C64297">
              <w:br/>
              <w:t>current products to more customers like current customers</w:t>
            </w:r>
          </w:p>
        </w:tc>
        <w:tc>
          <w:tcPr>
            <w:tcW w:w="4040" w:type="dxa"/>
            <w:tcMar>
              <w:top w:w="72" w:type="dxa"/>
              <w:left w:w="86" w:type="dxa"/>
              <w:bottom w:w="72" w:type="dxa"/>
              <w:right w:w="86" w:type="dxa"/>
            </w:tcMar>
          </w:tcPr>
          <w:p w14:paraId="0E6C249F" w14:textId="77777777" w:rsidR="00FF19B8" w:rsidRPr="00C64297" w:rsidRDefault="00FF19B8" w:rsidP="00D01296">
            <w:pPr>
              <w:widowControl/>
              <w:jc w:val="center"/>
              <w:rPr>
                <w:iCs/>
              </w:rPr>
            </w:pPr>
            <w:r w:rsidRPr="00C8215B">
              <w:rPr>
                <w:b/>
              </w:rPr>
              <w:t>Product Development</w:t>
            </w:r>
            <w:r w:rsidRPr="00C64297">
              <w:br/>
              <w:t xml:space="preserve">new products </w:t>
            </w:r>
            <w:r w:rsidRPr="00C64297">
              <w:br/>
              <w:t>to current customers</w:t>
            </w:r>
          </w:p>
        </w:tc>
      </w:tr>
      <w:tr w:rsidR="00FF19B8" w:rsidRPr="00C60106" w14:paraId="4BB00F61" w14:textId="77777777" w:rsidTr="00D01296">
        <w:trPr>
          <w:trHeight w:val="465"/>
          <w:jc w:val="center"/>
        </w:trPr>
        <w:tc>
          <w:tcPr>
            <w:tcW w:w="1440" w:type="dxa"/>
            <w:shd w:val="clear" w:color="auto" w:fill="D9D9D9" w:themeFill="background1" w:themeFillShade="D9"/>
            <w:vAlign w:val="center"/>
          </w:tcPr>
          <w:p w14:paraId="6A73B2B9" w14:textId="77777777" w:rsidR="00FF19B8" w:rsidRPr="00204C99" w:rsidRDefault="00FF19B8" w:rsidP="00D01296">
            <w:pPr>
              <w:widowControl/>
              <w:jc w:val="center"/>
              <w:rPr>
                <w:iCs/>
              </w:rPr>
            </w:pPr>
            <w:r w:rsidRPr="00204C99">
              <w:t>New</w:t>
            </w:r>
          </w:p>
          <w:p w14:paraId="739C6175" w14:textId="77777777" w:rsidR="00FF19B8" w:rsidRPr="00204C99" w:rsidRDefault="00FF19B8" w:rsidP="00D01296">
            <w:pPr>
              <w:widowControl/>
              <w:jc w:val="center"/>
              <w:rPr>
                <w:iCs/>
              </w:rPr>
            </w:pPr>
            <w:r w:rsidRPr="00204C99">
              <w:t>Markets</w:t>
            </w:r>
          </w:p>
        </w:tc>
        <w:tc>
          <w:tcPr>
            <w:tcW w:w="4044" w:type="dxa"/>
            <w:tcMar>
              <w:top w:w="72" w:type="dxa"/>
              <w:left w:w="86" w:type="dxa"/>
              <w:bottom w:w="72" w:type="dxa"/>
              <w:right w:w="86" w:type="dxa"/>
            </w:tcMar>
          </w:tcPr>
          <w:p w14:paraId="5153C82E" w14:textId="77777777" w:rsidR="00FF19B8" w:rsidRPr="00C64297" w:rsidRDefault="00FF19B8" w:rsidP="00371CFB">
            <w:pPr>
              <w:widowControl/>
              <w:jc w:val="center"/>
              <w:rPr>
                <w:iCs/>
              </w:rPr>
            </w:pPr>
            <w:r w:rsidRPr="00C8215B">
              <w:rPr>
                <w:b/>
              </w:rPr>
              <w:t>Market Development</w:t>
            </w:r>
            <w:r w:rsidRPr="00C64297">
              <w:t xml:space="preserve"> </w:t>
            </w:r>
            <w:r w:rsidRPr="00C64297">
              <w:br/>
              <w:t xml:space="preserve">current products to </w:t>
            </w:r>
            <w:r w:rsidRPr="00C64297">
              <w:br/>
              <w:t>new kinds of customers</w:t>
            </w:r>
          </w:p>
        </w:tc>
        <w:tc>
          <w:tcPr>
            <w:tcW w:w="4040" w:type="dxa"/>
            <w:tcMar>
              <w:top w:w="72" w:type="dxa"/>
              <w:left w:w="86" w:type="dxa"/>
              <w:bottom w:w="72" w:type="dxa"/>
              <w:right w:w="86" w:type="dxa"/>
            </w:tcMar>
          </w:tcPr>
          <w:p w14:paraId="16335E29" w14:textId="77777777" w:rsidR="00FF19B8" w:rsidRPr="00C64297" w:rsidRDefault="00FF19B8" w:rsidP="00D01296">
            <w:pPr>
              <w:widowControl/>
              <w:jc w:val="center"/>
              <w:rPr>
                <w:iCs/>
              </w:rPr>
            </w:pPr>
            <w:r w:rsidRPr="00C8215B">
              <w:rPr>
                <w:b/>
              </w:rPr>
              <w:t>Diversification</w:t>
            </w:r>
            <w:r w:rsidRPr="00C64297">
              <w:t xml:space="preserve"> </w:t>
            </w:r>
            <w:r w:rsidRPr="00C64297">
              <w:br/>
              <w:t xml:space="preserve">new products </w:t>
            </w:r>
            <w:r w:rsidRPr="00C64297">
              <w:br/>
              <w:t>to new kinds of customers</w:t>
            </w:r>
          </w:p>
        </w:tc>
      </w:tr>
    </w:tbl>
    <w:p w14:paraId="3C4AD6D4" w14:textId="77777777" w:rsidR="00FF19B8" w:rsidRDefault="00FF19B8" w:rsidP="00E10736">
      <w:pPr>
        <w:widowControl/>
      </w:pPr>
    </w:p>
    <w:p w14:paraId="1E204DA6" w14:textId="77777777" w:rsidR="00FF19B8" w:rsidRDefault="00FF19B8" w:rsidP="00E10736">
      <w:pPr>
        <w:widowControl/>
      </w:pPr>
      <w:r w:rsidRPr="00C64297">
        <w:t xml:space="preserve">Although there are no hard and fast rules about which quadrant is better, diversification is the most difficult to pull off because you are doing something you have never done before. Market penetration is the least difficult because you are doing more of what you’re already doing. In general, market development and product development, which are adjacent to market penetration, are </w:t>
      </w:r>
      <w:r>
        <w:t>preferable over diversification.</w:t>
      </w:r>
      <w:r w:rsidRPr="00C64297">
        <w:rPr>
          <w:rStyle w:val="EndnoteReference"/>
        </w:rPr>
        <w:endnoteReference w:id="249"/>
      </w:r>
      <w:r w:rsidRPr="00C64297">
        <w:t xml:space="preserve"> </w:t>
      </w:r>
      <w:r>
        <w:t>Here is an example from an arts agency:</w:t>
      </w:r>
      <w:r>
        <w:rPr>
          <w:rStyle w:val="EndnoteReference"/>
        </w:rPr>
        <w:endnoteReference w:id="250"/>
      </w:r>
    </w:p>
    <w:p w14:paraId="584F897C" w14:textId="77777777" w:rsidR="00FF19B8" w:rsidRDefault="00FF19B8" w:rsidP="00E10736">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48"/>
        <w:gridCol w:w="4066"/>
        <w:gridCol w:w="4062"/>
      </w:tblGrid>
      <w:tr w:rsidR="00FF19B8" w:rsidRPr="00C60106" w14:paraId="5448919D" w14:textId="77777777" w:rsidTr="00331388">
        <w:trPr>
          <w:cantSplit/>
          <w:tblHeader/>
          <w:jc w:val="center"/>
        </w:trPr>
        <w:tc>
          <w:tcPr>
            <w:tcW w:w="1440" w:type="dxa"/>
            <w:tcBorders>
              <w:top w:val="nil"/>
              <w:left w:val="nil"/>
            </w:tcBorders>
            <w:shd w:val="clear" w:color="auto" w:fill="auto"/>
            <w:vAlign w:val="center"/>
          </w:tcPr>
          <w:p w14:paraId="7E5A2C04" w14:textId="77777777" w:rsidR="00FF19B8" w:rsidRPr="00204C99" w:rsidRDefault="00FF19B8" w:rsidP="00BD329A">
            <w:pPr>
              <w:widowControl/>
              <w:jc w:val="center"/>
              <w:rPr>
                <w:b/>
                <w:iCs/>
                <w:caps/>
              </w:rPr>
            </w:pPr>
            <w:r w:rsidRPr="00204C99">
              <w:rPr>
                <w:b/>
              </w:rPr>
              <w:br w:type="page"/>
            </w:r>
            <w:r w:rsidRPr="00204C99">
              <w:rPr>
                <w:b/>
              </w:rPr>
              <w:br w:type="page"/>
            </w:r>
          </w:p>
        </w:tc>
        <w:tc>
          <w:tcPr>
            <w:tcW w:w="4044" w:type="dxa"/>
            <w:shd w:val="clear" w:color="auto" w:fill="D9D9D9" w:themeFill="background1" w:themeFillShade="D9"/>
            <w:vAlign w:val="center"/>
          </w:tcPr>
          <w:p w14:paraId="64578AB7" w14:textId="77777777" w:rsidR="00FF19B8" w:rsidRPr="000E60DD" w:rsidRDefault="00FF19B8" w:rsidP="00BD329A">
            <w:pPr>
              <w:widowControl/>
              <w:jc w:val="center"/>
              <w:rPr>
                <w:iCs/>
                <w:caps/>
              </w:rPr>
            </w:pPr>
            <w:r w:rsidRPr="000E60DD">
              <w:t>Current products</w:t>
            </w:r>
          </w:p>
        </w:tc>
        <w:tc>
          <w:tcPr>
            <w:tcW w:w="4040" w:type="dxa"/>
            <w:shd w:val="clear" w:color="auto" w:fill="D9D9D9" w:themeFill="background1" w:themeFillShade="D9"/>
            <w:vAlign w:val="center"/>
          </w:tcPr>
          <w:p w14:paraId="0D7172AA" w14:textId="77777777" w:rsidR="00FF19B8" w:rsidRPr="000E60DD" w:rsidRDefault="00FF19B8" w:rsidP="00BD329A">
            <w:pPr>
              <w:widowControl/>
              <w:jc w:val="center"/>
              <w:rPr>
                <w:iCs/>
                <w:caps/>
              </w:rPr>
            </w:pPr>
            <w:r w:rsidRPr="000E60DD">
              <w:t>New products</w:t>
            </w:r>
          </w:p>
        </w:tc>
      </w:tr>
      <w:tr w:rsidR="00FF19B8" w:rsidRPr="00C60106" w14:paraId="0BB3C6A0" w14:textId="77777777" w:rsidTr="00331388">
        <w:trPr>
          <w:cantSplit/>
          <w:jc w:val="center"/>
        </w:trPr>
        <w:tc>
          <w:tcPr>
            <w:tcW w:w="1440" w:type="dxa"/>
            <w:shd w:val="clear" w:color="auto" w:fill="D9D9D9" w:themeFill="background1" w:themeFillShade="D9"/>
            <w:vAlign w:val="center"/>
          </w:tcPr>
          <w:p w14:paraId="7F07142A" w14:textId="77777777" w:rsidR="00FF19B8" w:rsidRPr="00204C99" w:rsidRDefault="00FF19B8" w:rsidP="00BD329A">
            <w:pPr>
              <w:widowControl/>
              <w:jc w:val="center"/>
              <w:rPr>
                <w:iCs/>
              </w:rPr>
            </w:pPr>
            <w:r w:rsidRPr="00204C99">
              <w:t>Current</w:t>
            </w:r>
            <w:r w:rsidRPr="00204C99">
              <w:br/>
              <w:t>Markets</w:t>
            </w:r>
          </w:p>
        </w:tc>
        <w:tc>
          <w:tcPr>
            <w:tcW w:w="4044" w:type="dxa"/>
            <w:tcMar>
              <w:top w:w="72" w:type="dxa"/>
              <w:left w:w="86" w:type="dxa"/>
              <w:bottom w:w="72" w:type="dxa"/>
              <w:right w:w="86" w:type="dxa"/>
            </w:tcMar>
          </w:tcPr>
          <w:p w14:paraId="4D9D912F" w14:textId="77777777" w:rsidR="00FF19B8" w:rsidRDefault="00FF19B8" w:rsidP="00FF19B8">
            <w:pPr>
              <w:pStyle w:val="ListParagraph"/>
              <w:ind w:left="144"/>
              <w:jc w:val="center"/>
              <w:rPr>
                <w:b/>
              </w:rPr>
            </w:pPr>
            <w:r w:rsidRPr="00C8215B">
              <w:rPr>
                <w:b/>
              </w:rPr>
              <w:t>Market Penetration</w:t>
            </w:r>
          </w:p>
          <w:p w14:paraId="30D790B7" w14:textId="77777777" w:rsidR="00FF19B8" w:rsidRDefault="00FF19B8" w:rsidP="00B757F5">
            <w:pPr>
              <w:pStyle w:val="ListParagraph"/>
              <w:numPr>
                <w:ilvl w:val="0"/>
                <w:numId w:val="31"/>
              </w:numPr>
              <w:ind w:left="144" w:hanging="144"/>
              <w:rPr>
                <w:rFonts w:cs="Arial"/>
              </w:rPr>
            </w:pPr>
            <w:r>
              <w:rPr>
                <w:rFonts w:cs="Arial"/>
              </w:rPr>
              <w:t>Increase annual productions</w:t>
            </w:r>
          </w:p>
          <w:p w14:paraId="58D791BF" w14:textId="77777777" w:rsidR="00FF19B8" w:rsidRDefault="00FF19B8" w:rsidP="00B757F5">
            <w:pPr>
              <w:pStyle w:val="ListParagraph"/>
              <w:numPr>
                <w:ilvl w:val="0"/>
                <w:numId w:val="31"/>
              </w:numPr>
              <w:ind w:left="144" w:hanging="144"/>
              <w:rPr>
                <w:rFonts w:cs="Arial"/>
              </w:rPr>
            </w:pPr>
            <w:r>
              <w:rPr>
                <w:rFonts w:cs="Arial"/>
              </w:rPr>
              <w:t>Expand education programs</w:t>
            </w:r>
          </w:p>
          <w:p w14:paraId="60FF4159" w14:textId="77777777" w:rsidR="00FF19B8" w:rsidRDefault="00FF19B8" w:rsidP="00B757F5">
            <w:pPr>
              <w:pStyle w:val="ListParagraph"/>
              <w:numPr>
                <w:ilvl w:val="0"/>
                <w:numId w:val="31"/>
              </w:numPr>
              <w:ind w:left="144" w:hanging="144"/>
              <w:rPr>
                <w:rFonts w:cs="Arial"/>
              </w:rPr>
            </w:pPr>
            <w:r>
              <w:rPr>
                <w:rFonts w:cs="Arial"/>
              </w:rPr>
              <w:t>Increase fundraising efforts</w:t>
            </w:r>
          </w:p>
          <w:p w14:paraId="3B7AE1ED" w14:textId="77777777" w:rsidR="00FF19B8" w:rsidRPr="00C64297" w:rsidRDefault="00FF19B8" w:rsidP="00B757F5">
            <w:pPr>
              <w:numPr>
                <w:ilvl w:val="0"/>
                <w:numId w:val="31"/>
              </w:numPr>
              <w:ind w:left="144" w:hanging="144"/>
              <w:rPr>
                <w:iCs/>
              </w:rPr>
            </w:pPr>
            <w:r>
              <w:rPr>
                <w:rFonts w:cs="Arial"/>
              </w:rPr>
              <w:t>E</w:t>
            </w:r>
            <w:r w:rsidRPr="0037214F">
              <w:rPr>
                <w:rFonts w:cs="Arial"/>
              </w:rPr>
              <w:t>xpand programmin</w:t>
            </w:r>
            <w:r>
              <w:rPr>
                <w:rFonts w:cs="Arial"/>
              </w:rPr>
              <w:t>g for audiences under 35</w:t>
            </w:r>
          </w:p>
        </w:tc>
        <w:tc>
          <w:tcPr>
            <w:tcW w:w="4040" w:type="dxa"/>
            <w:tcMar>
              <w:top w:w="72" w:type="dxa"/>
              <w:left w:w="86" w:type="dxa"/>
              <w:bottom w:w="72" w:type="dxa"/>
              <w:right w:w="86" w:type="dxa"/>
            </w:tcMar>
          </w:tcPr>
          <w:p w14:paraId="743A1ED5" w14:textId="77777777" w:rsidR="00FF19B8" w:rsidRDefault="00FF19B8" w:rsidP="00FF19B8">
            <w:pPr>
              <w:ind w:left="144"/>
              <w:jc w:val="center"/>
            </w:pPr>
            <w:r w:rsidRPr="00C8215B">
              <w:rPr>
                <w:b/>
              </w:rPr>
              <w:t>Product Development</w:t>
            </w:r>
          </w:p>
          <w:p w14:paraId="74BDB422" w14:textId="77777777" w:rsidR="00FF19B8" w:rsidRDefault="00FF19B8" w:rsidP="00B757F5">
            <w:pPr>
              <w:pStyle w:val="ListParagraph"/>
              <w:numPr>
                <w:ilvl w:val="0"/>
                <w:numId w:val="31"/>
              </w:numPr>
              <w:ind w:left="144" w:hanging="144"/>
              <w:rPr>
                <w:rFonts w:cs="Arial"/>
              </w:rPr>
            </w:pPr>
            <w:r w:rsidRPr="0037214F">
              <w:rPr>
                <w:rFonts w:cs="Arial"/>
              </w:rPr>
              <w:t>Festi</w:t>
            </w:r>
            <w:r>
              <w:rPr>
                <w:rFonts w:cs="Arial"/>
              </w:rPr>
              <w:t>val around historical holidays</w:t>
            </w:r>
          </w:p>
          <w:p w14:paraId="2CB465C7" w14:textId="77777777" w:rsidR="00FF19B8" w:rsidRDefault="00FF19B8" w:rsidP="00B757F5">
            <w:pPr>
              <w:pStyle w:val="ListParagraph"/>
              <w:numPr>
                <w:ilvl w:val="0"/>
                <w:numId w:val="31"/>
              </w:numPr>
              <w:ind w:left="144" w:hanging="144"/>
              <w:rPr>
                <w:rFonts w:cs="Arial"/>
              </w:rPr>
            </w:pPr>
            <w:r>
              <w:rPr>
                <w:rFonts w:cs="Arial"/>
              </w:rPr>
              <w:t>Student matinees</w:t>
            </w:r>
          </w:p>
          <w:p w14:paraId="1FB14CA6" w14:textId="77777777" w:rsidR="00FF19B8" w:rsidRDefault="00FF19B8" w:rsidP="00B757F5">
            <w:pPr>
              <w:pStyle w:val="ListParagraph"/>
              <w:numPr>
                <w:ilvl w:val="0"/>
                <w:numId w:val="31"/>
              </w:numPr>
              <w:ind w:left="144" w:hanging="144"/>
              <w:rPr>
                <w:rFonts w:cs="Arial"/>
              </w:rPr>
            </w:pPr>
            <w:r>
              <w:rPr>
                <w:rFonts w:cs="Arial"/>
              </w:rPr>
              <w:t>D</w:t>
            </w:r>
            <w:r w:rsidRPr="0037214F">
              <w:rPr>
                <w:rFonts w:cs="Arial"/>
              </w:rPr>
              <w:t>igi</w:t>
            </w:r>
            <w:r>
              <w:rPr>
                <w:rFonts w:cs="Arial"/>
              </w:rPr>
              <w:t>tal study guides and playbills</w:t>
            </w:r>
          </w:p>
          <w:p w14:paraId="6FD64F79" w14:textId="77777777" w:rsidR="00FF19B8" w:rsidRPr="00C64297" w:rsidRDefault="00FF19B8" w:rsidP="00B757F5">
            <w:pPr>
              <w:numPr>
                <w:ilvl w:val="0"/>
                <w:numId w:val="31"/>
              </w:numPr>
              <w:ind w:left="144" w:hanging="144"/>
            </w:pPr>
            <w:r>
              <w:rPr>
                <w:rFonts w:cs="Arial"/>
              </w:rPr>
              <w:t>R</w:t>
            </w:r>
            <w:r w:rsidRPr="0037214F">
              <w:rPr>
                <w:rFonts w:cs="Arial"/>
              </w:rPr>
              <w:t>esource center for further study</w:t>
            </w:r>
          </w:p>
        </w:tc>
      </w:tr>
      <w:tr w:rsidR="00FF19B8" w:rsidRPr="00C60106" w14:paraId="72926DE0" w14:textId="77777777" w:rsidTr="008A35D2">
        <w:trPr>
          <w:cantSplit/>
          <w:trHeight w:val="1160"/>
          <w:jc w:val="center"/>
        </w:trPr>
        <w:tc>
          <w:tcPr>
            <w:tcW w:w="1440" w:type="dxa"/>
            <w:shd w:val="clear" w:color="auto" w:fill="D9D9D9" w:themeFill="background1" w:themeFillShade="D9"/>
            <w:vAlign w:val="center"/>
          </w:tcPr>
          <w:p w14:paraId="0AD7B0BC" w14:textId="77777777" w:rsidR="00FF19B8" w:rsidRPr="00204C99" w:rsidRDefault="00FF19B8" w:rsidP="00BD329A">
            <w:pPr>
              <w:widowControl/>
              <w:jc w:val="center"/>
              <w:rPr>
                <w:iCs/>
              </w:rPr>
            </w:pPr>
            <w:r w:rsidRPr="00204C99">
              <w:t>New</w:t>
            </w:r>
          </w:p>
          <w:p w14:paraId="0FA3D027" w14:textId="77777777" w:rsidR="00FF19B8" w:rsidRPr="00204C99" w:rsidRDefault="00FF19B8" w:rsidP="00BD329A">
            <w:pPr>
              <w:widowControl/>
              <w:jc w:val="center"/>
              <w:rPr>
                <w:iCs/>
              </w:rPr>
            </w:pPr>
            <w:r w:rsidRPr="00204C99">
              <w:t>Markets</w:t>
            </w:r>
          </w:p>
        </w:tc>
        <w:tc>
          <w:tcPr>
            <w:tcW w:w="4044" w:type="dxa"/>
            <w:tcMar>
              <w:top w:w="72" w:type="dxa"/>
              <w:left w:w="86" w:type="dxa"/>
              <w:bottom w:w="72" w:type="dxa"/>
              <w:right w:w="86" w:type="dxa"/>
            </w:tcMar>
          </w:tcPr>
          <w:p w14:paraId="1A750FF5" w14:textId="77777777" w:rsidR="00FF19B8" w:rsidRDefault="00FF19B8" w:rsidP="00FF19B8">
            <w:pPr>
              <w:ind w:left="144"/>
              <w:jc w:val="center"/>
            </w:pPr>
            <w:r w:rsidRPr="00C8215B">
              <w:rPr>
                <w:b/>
              </w:rPr>
              <w:t>Market Development</w:t>
            </w:r>
          </w:p>
          <w:p w14:paraId="17F1EECA" w14:textId="77777777" w:rsidR="00FF19B8" w:rsidRDefault="00FF19B8" w:rsidP="00B757F5">
            <w:pPr>
              <w:numPr>
                <w:ilvl w:val="0"/>
                <w:numId w:val="32"/>
              </w:numPr>
              <w:ind w:left="144" w:hanging="144"/>
            </w:pPr>
            <w:r>
              <w:t>Larger theatre in new area</w:t>
            </w:r>
          </w:p>
          <w:p w14:paraId="37628B7B" w14:textId="77777777" w:rsidR="00FF19B8" w:rsidRDefault="00FF19B8" w:rsidP="00B757F5">
            <w:pPr>
              <w:numPr>
                <w:ilvl w:val="0"/>
                <w:numId w:val="32"/>
              </w:numPr>
              <w:ind w:left="144" w:hanging="144"/>
            </w:pPr>
            <w:r>
              <w:t>Tour productions</w:t>
            </w:r>
          </w:p>
          <w:p w14:paraId="5A8DCE31" w14:textId="77777777" w:rsidR="00FF19B8" w:rsidRDefault="00FF19B8" w:rsidP="00B757F5">
            <w:pPr>
              <w:numPr>
                <w:ilvl w:val="0"/>
                <w:numId w:val="32"/>
              </w:numPr>
              <w:ind w:left="144" w:hanging="144"/>
            </w:pPr>
            <w:r>
              <w:t xml:space="preserve">Box office and </w:t>
            </w:r>
            <w:r w:rsidRPr="00B66A42">
              <w:t>assigned seat</w:t>
            </w:r>
            <w:r>
              <w:t>ing</w:t>
            </w:r>
          </w:p>
          <w:p w14:paraId="0D2C05D8" w14:textId="77777777" w:rsidR="00FF19B8" w:rsidRPr="00B66A42" w:rsidRDefault="00FF19B8" w:rsidP="00B757F5">
            <w:pPr>
              <w:numPr>
                <w:ilvl w:val="0"/>
                <w:numId w:val="32"/>
              </w:numPr>
              <w:ind w:left="144" w:hanging="144"/>
            </w:pPr>
            <w:r>
              <w:t>P</w:t>
            </w:r>
            <w:r w:rsidRPr="00B66A42">
              <w:t>artne</w:t>
            </w:r>
            <w:r>
              <w:t>r with other causes</w:t>
            </w:r>
          </w:p>
          <w:p w14:paraId="6CE8F35A" w14:textId="77777777" w:rsidR="00FF19B8" w:rsidRPr="00C64297" w:rsidRDefault="00FF19B8" w:rsidP="00B757F5">
            <w:pPr>
              <w:numPr>
                <w:ilvl w:val="0"/>
                <w:numId w:val="32"/>
              </w:numPr>
              <w:ind w:left="144" w:hanging="144"/>
              <w:rPr>
                <w:iCs/>
              </w:rPr>
            </w:pPr>
            <w:r>
              <w:t>R</w:t>
            </w:r>
            <w:r w:rsidRPr="00B66A42">
              <w:t>eport dramaturgical research and audience impact nationwide</w:t>
            </w:r>
          </w:p>
        </w:tc>
        <w:tc>
          <w:tcPr>
            <w:tcW w:w="4040" w:type="dxa"/>
            <w:tcMar>
              <w:top w:w="72" w:type="dxa"/>
              <w:left w:w="86" w:type="dxa"/>
              <w:bottom w:w="72" w:type="dxa"/>
              <w:right w:w="86" w:type="dxa"/>
            </w:tcMar>
          </w:tcPr>
          <w:p w14:paraId="3FCCB344" w14:textId="77777777" w:rsidR="00FF19B8" w:rsidRDefault="00FF19B8" w:rsidP="00FF19B8">
            <w:pPr>
              <w:ind w:left="144"/>
              <w:jc w:val="center"/>
            </w:pPr>
            <w:r w:rsidRPr="00C8215B">
              <w:rPr>
                <w:b/>
              </w:rPr>
              <w:t>Diversification</w:t>
            </w:r>
          </w:p>
          <w:p w14:paraId="2B05FD03" w14:textId="77777777" w:rsidR="00FF19B8" w:rsidRDefault="00FF19B8" w:rsidP="00B757F5">
            <w:pPr>
              <w:numPr>
                <w:ilvl w:val="0"/>
                <w:numId w:val="32"/>
              </w:numPr>
              <w:ind w:left="144" w:hanging="144"/>
            </w:pPr>
            <w:r>
              <w:t>Partner with a local university</w:t>
            </w:r>
          </w:p>
          <w:p w14:paraId="1FC8369B" w14:textId="77777777" w:rsidR="00FF19B8" w:rsidRDefault="00FF19B8" w:rsidP="00B757F5">
            <w:pPr>
              <w:numPr>
                <w:ilvl w:val="0"/>
                <w:numId w:val="32"/>
              </w:numPr>
              <w:ind w:left="144" w:hanging="144"/>
            </w:pPr>
            <w:r>
              <w:t>Screen films inspired by history</w:t>
            </w:r>
          </w:p>
          <w:p w14:paraId="5EE39BF8" w14:textId="77777777" w:rsidR="00FF19B8" w:rsidRDefault="00FF19B8" w:rsidP="00B757F5">
            <w:pPr>
              <w:numPr>
                <w:ilvl w:val="0"/>
                <w:numId w:val="32"/>
              </w:numPr>
              <w:ind w:left="144" w:hanging="144"/>
            </w:pPr>
            <w:r>
              <w:t>Start a playwriting contest</w:t>
            </w:r>
          </w:p>
          <w:p w14:paraId="5CE353C1" w14:textId="77777777" w:rsidR="00FF19B8" w:rsidRDefault="00FF19B8" w:rsidP="00B757F5">
            <w:pPr>
              <w:numPr>
                <w:ilvl w:val="0"/>
                <w:numId w:val="32"/>
              </w:numPr>
              <w:ind w:left="144" w:hanging="144"/>
            </w:pPr>
            <w:r>
              <w:t>Build neighborhood partnerships</w:t>
            </w:r>
          </w:p>
          <w:p w14:paraId="18110B14" w14:textId="77777777" w:rsidR="00FF19B8" w:rsidRDefault="00FF19B8" w:rsidP="00B757F5">
            <w:pPr>
              <w:numPr>
                <w:ilvl w:val="0"/>
                <w:numId w:val="32"/>
              </w:numPr>
              <w:ind w:left="144" w:hanging="144"/>
            </w:pPr>
            <w:r>
              <w:t>Create student productions</w:t>
            </w:r>
          </w:p>
          <w:p w14:paraId="60E2AA52" w14:textId="77777777" w:rsidR="00FF19B8" w:rsidRDefault="00FF19B8" w:rsidP="00B757F5">
            <w:pPr>
              <w:numPr>
                <w:ilvl w:val="0"/>
                <w:numId w:val="32"/>
              </w:numPr>
              <w:ind w:left="144" w:hanging="144"/>
            </w:pPr>
            <w:r>
              <w:t>Start a theatre camp</w:t>
            </w:r>
          </w:p>
          <w:p w14:paraId="72AD047F" w14:textId="77777777" w:rsidR="00FF19B8" w:rsidRPr="00C64297" w:rsidRDefault="00FF19B8" w:rsidP="00B757F5">
            <w:pPr>
              <w:numPr>
                <w:ilvl w:val="0"/>
                <w:numId w:val="32"/>
              </w:numPr>
              <w:ind w:left="144" w:hanging="144"/>
            </w:pPr>
            <w:r>
              <w:t>Sell vintage clothes</w:t>
            </w:r>
          </w:p>
        </w:tc>
      </w:tr>
    </w:tbl>
    <w:p w14:paraId="768E2062" w14:textId="77777777" w:rsidR="00FF19B8" w:rsidRDefault="00FF19B8" w:rsidP="00E10736">
      <w:pPr>
        <w:widowControl/>
      </w:pPr>
    </w:p>
    <w:p w14:paraId="457D531A" w14:textId="77777777" w:rsidR="00FF19B8" w:rsidRDefault="00FF19B8" w:rsidP="00331388">
      <w:pPr>
        <w:widowControl/>
      </w:pPr>
      <w:r w:rsidRPr="00C64297">
        <w:t>Please remember that the vast majority of the strategies you will identify will not be killer applications. There is nothing wrong with this; most of your low hanging fru</w:t>
      </w:r>
      <w:r>
        <w:t>it is of the sustaining variety.</w:t>
      </w:r>
      <w:r w:rsidRPr="00C64297">
        <w:rPr>
          <w:rStyle w:val="EndnoteReference"/>
        </w:rPr>
        <w:endnoteReference w:id="251"/>
      </w:r>
      <w:r w:rsidRPr="00C64297">
        <w:t xml:space="preserve"> </w:t>
      </w:r>
      <w:r>
        <w:t xml:space="preserve">As </w:t>
      </w:r>
      <w:r w:rsidRPr="00C64297">
        <w:t>Tom Peters and Robert Waterman observed nearly three decades ago, “Organizations that do branch out (whether by acquisition or internal diversification) but stick very close to their knitting outperform the others.”</w:t>
      </w:r>
      <w:r w:rsidRPr="00C64297">
        <w:rPr>
          <w:rStyle w:val="EndnoteReference"/>
        </w:rPr>
        <w:endnoteReference w:id="252"/>
      </w:r>
    </w:p>
    <w:p w14:paraId="73E9DDE4" w14:textId="77777777" w:rsidR="00FF19B8" w:rsidRDefault="00FF19B8" w:rsidP="00E10736">
      <w:pPr>
        <w:widowControl/>
      </w:pPr>
    </w:p>
    <w:p w14:paraId="6DF25EAC" w14:textId="77777777" w:rsidR="00FF19B8" w:rsidRPr="00B55C65" w:rsidRDefault="00FF19B8" w:rsidP="006536DF">
      <w:pPr>
        <w:pStyle w:val="Heading4"/>
        <w:widowControl/>
      </w:pPr>
      <w:bookmarkStart w:id="198" w:name="_Toc394304599"/>
      <w:bookmarkStart w:id="199" w:name="_Toc444854713"/>
      <w:r w:rsidRPr="00B55C65">
        <w:t>Stop Fix</w:t>
      </w:r>
      <w:bookmarkEnd w:id="198"/>
      <w:bookmarkEnd w:id="199"/>
    </w:p>
    <w:p w14:paraId="0626ED97" w14:textId="77777777" w:rsidR="00FF19B8" w:rsidRDefault="00FF19B8" w:rsidP="006536DF">
      <w:pPr>
        <w:widowControl/>
      </w:pPr>
    </w:p>
    <w:p w14:paraId="1E756C22" w14:textId="77777777" w:rsidR="00FF19B8" w:rsidRDefault="00FF19B8" w:rsidP="006536DF">
      <w:pPr>
        <w:widowControl/>
      </w:pPr>
      <w:r>
        <w:t xml:space="preserve">Please read </w:t>
      </w:r>
      <w:hyperlink r:id="rId17" w:history="1">
        <w:r>
          <w:rPr>
            <w:rStyle w:val="Hyperlink"/>
            <w:rFonts w:cs="Arial"/>
          </w:rPr>
          <w:t>MacMillan, Competitive strategies</w:t>
        </w:r>
      </w:hyperlink>
      <w:r>
        <w:rPr>
          <w:rFonts w:cs="Arial"/>
        </w:rPr>
        <w:t xml:space="preserve"> before continuing. </w:t>
      </w:r>
    </w:p>
    <w:p w14:paraId="19C2299F" w14:textId="77777777" w:rsidR="00FF19B8" w:rsidRDefault="00FF19B8" w:rsidP="006536DF">
      <w:pPr>
        <w:widowControl/>
      </w:pPr>
    </w:p>
    <w:p w14:paraId="48C3875C" w14:textId="77777777" w:rsidR="00FF19B8" w:rsidRPr="00C64297" w:rsidRDefault="00FF19B8" w:rsidP="006536DF">
      <w:pPr>
        <w:widowControl/>
      </w:pPr>
      <w:r w:rsidRPr="00C64297">
        <w:t>Although it may seem obvious that you should put everything on the table when working on your vision strategies, do not forget that stopping things you are currently doing is a very potent strategy itself</w:t>
      </w:r>
      <w:r>
        <w:t xml:space="preserve"> - and this includes considering your lines of business</w:t>
      </w:r>
      <w:r w:rsidRPr="00C64297">
        <w:t xml:space="preserve">. A </w:t>
      </w:r>
      <w:r w:rsidRPr="00C64297">
        <w:lastRenderedPageBreak/>
        <w:t xml:space="preserve">strategy analysis I conducted recently for a very small agency identified 20 strategies including six current ones, eight in various stages of exploration, and ten new ideas. </w:t>
      </w:r>
    </w:p>
    <w:p w14:paraId="102CC305" w14:textId="77777777" w:rsidR="00FF19B8" w:rsidRDefault="00FF19B8" w:rsidP="006536DF">
      <w:pPr>
        <w:widowControl/>
      </w:pPr>
    </w:p>
    <w:p w14:paraId="20424E31" w14:textId="77777777" w:rsidR="00FF19B8" w:rsidRPr="00C64297" w:rsidRDefault="00FF19B8" w:rsidP="006536DF">
      <w:pPr>
        <w:widowControl/>
      </w:pPr>
      <w:r w:rsidRPr="00C64297">
        <w:t xml:space="preserve">The board and staff evaluated all of these strategies and the decision was made to reduce the volume to 10 strategies total including scrapping four current lines of business. The process of reaching this decision included qualitative interviews with the key decision makers and quantitative rankings in person and through the web. </w:t>
      </w:r>
    </w:p>
    <w:p w14:paraId="2ABE6A32" w14:textId="77777777" w:rsidR="00FF19B8" w:rsidRDefault="00FF19B8" w:rsidP="006536DF">
      <w:pPr>
        <w:widowControl/>
      </w:pPr>
    </w:p>
    <w:p w14:paraId="65FCC313" w14:textId="77777777" w:rsidR="00FF19B8" w:rsidRPr="00C64297" w:rsidRDefault="00FF19B8" w:rsidP="006536DF">
      <w:pPr>
        <w:widowControl/>
      </w:pPr>
      <w:r w:rsidRPr="00C64297">
        <w:t xml:space="preserve">The specific lesson of this example is that </w:t>
      </w:r>
      <w:r w:rsidRPr="00FC4DA6">
        <w:rPr>
          <w:b/>
        </w:rPr>
        <w:t>every strategy you are currently doing, those you’re investigating, and those slated for the future should be under consideration when deciding what goes forward.</w:t>
      </w:r>
      <w:r w:rsidRPr="00C64297">
        <w:t xml:space="preserve"> </w:t>
      </w:r>
    </w:p>
    <w:p w14:paraId="2CD4919C" w14:textId="77777777" w:rsidR="00FF19B8" w:rsidRDefault="00FF19B8" w:rsidP="006536DF">
      <w:pPr>
        <w:widowControl/>
      </w:pPr>
    </w:p>
    <w:p w14:paraId="71E2E21D" w14:textId="77777777" w:rsidR="00FF19B8" w:rsidRPr="00C64297" w:rsidRDefault="00FF19B8" w:rsidP="006536DF">
      <w:pPr>
        <w:widowControl/>
      </w:pPr>
      <w:r w:rsidRPr="00C64297">
        <w:t xml:space="preserve">In the last two years, 68 percent of the nonprofits in a study on innovation were unable to move their ideas forward. The four most salient obstacles were related to funding </w:t>
      </w:r>
      <w:r>
        <w:t xml:space="preserve">and </w:t>
      </w:r>
      <w:r w:rsidRPr="00C64297">
        <w:t>includ</w:t>
      </w:r>
      <w:r>
        <w:t>ed</w:t>
      </w:r>
      <w:r w:rsidRPr="00C64297">
        <w:t xml:space="preserve"> lack of fund</w:t>
      </w:r>
      <w:r>
        <w:t>s</w:t>
      </w:r>
      <w:r w:rsidRPr="00C64297">
        <w:t>, growth capital availability, narrowness of government funding streams, and foundations that encourage innovation but don’t sustain it.</w:t>
      </w:r>
      <w:r w:rsidRPr="00C64297">
        <w:rPr>
          <w:rStyle w:val="EndnoteReference"/>
        </w:rPr>
        <w:endnoteReference w:id="253"/>
      </w:r>
      <w:r w:rsidRPr="00C64297">
        <w:t xml:space="preserve"> </w:t>
      </w:r>
    </w:p>
    <w:p w14:paraId="28096793" w14:textId="77777777" w:rsidR="00FF19B8" w:rsidRDefault="00FF19B8" w:rsidP="006536DF">
      <w:pPr>
        <w:widowControl/>
      </w:pPr>
    </w:p>
    <w:p w14:paraId="0BD741C1" w14:textId="77777777" w:rsidR="00FF19B8" w:rsidRPr="00C64297" w:rsidRDefault="00FF19B8" w:rsidP="006536DF">
      <w:pPr>
        <w:widowControl/>
      </w:pPr>
      <w:r w:rsidRPr="00C64297">
        <w:t>When we want a ready source of funding, our eyes commonly look outside of the agency and toward our funders for support. Sometimes we’ll also cut costs through things like negotiating for lower rent or cutting overhead. There’s nothing wrong with this, but we often overlook a readily available source of funding and a quick boost to operational effectiveness</w:t>
      </w:r>
      <w:r>
        <w:t xml:space="preserve">, which </w:t>
      </w:r>
      <w:r w:rsidRPr="00C64297">
        <w:t xml:space="preserve">is to eliminate underperforming or inconsequential lines of business. </w:t>
      </w:r>
    </w:p>
    <w:p w14:paraId="5C024A4D" w14:textId="77777777" w:rsidR="00FF19B8" w:rsidRDefault="00FF19B8" w:rsidP="006536DF">
      <w:pPr>
        <w:widowControl/>
      </w:pPr>
    </w:p>
    <w:p w14:paraId="5EE946DC" w14:textId="77777777" w:rsidR="00FF19B8" w:rsidRPr="00C64297" w:rsidRDefault="00FF19B8" w:rsidP="006536DF">
      <w:pPr>
        <w:widowControl/>
      </w:pPr>
      <w:r w:rsidRPr="00C64297">
        <w:t xml:space="preserve">Beware </w:t>
      </w:r>
      <w:r>
        <w:t xml:space="preserve">of </w:t>
      </w:r>
      <w:r w:rsidRPr="00C64297">
        <w:t>the sunk cost fallacy, also known as escalation of commitment, which causes people to actually increase their investment to a course of action because of what they’ve put into it and despite knowing it is a lost cause</w:t>
      </w:r>
      <w:r>
        <w:t>.</w:t>
      </w:r>
      <w:r w:rsidRPr="00C64297">
        <w:rPr>
          <w:rStyle w:val="EndnoteReference"/>
        </w:rPr>
        <w:endnoteReference w:id="254"/>
      </w:r>
      <w:r w:rsidRPr="00C64297">
        <w:t xml:space="preserve"> Be open to the idea of shutting strategies down including complete lines of business. You cannot be all things to all people. </w:t>
      </w:r>
    </w:p>
    <w:p w14:paraId="36504C6D" w14:textId="77777777" w:rsidR="00FF19B8" w:rsidRDefault="00FF19B8" w:rsidP="006536DF">
      <w:pPr>
        <w:widowControl/>
      </w:pPr>
    </w:p>
    <w:p w14:paraId="4190B7A8" w14:textId="77777777" w:rsidR="00FF19B8" w:rsidRPr="00C64297" w:rsidRDefault="00FF19B8" w:rsidP="006536DF">
      <w:pPr>
        <w:widowControl/>
      </w:pPr>
      <w:r w:rsidRPr="00C64297">
        <w:t xml:space="preserve">It is certainly true that competitive advantage is all about how you are better than your rivals. Having more lines of business than any other agency may accomplish this, but it’s not likely to </w:t>
      </w:r>
      <w:r>
        <w:t xml:space="preserve">be </w:t>
      </w:r>
      <w:r w:rsidRPr="00C64297">
        <w:t xml:space="preserve">viable for the long term. The essence of strategy may indeed be “choosing to perform activities differently or to perform different activities than rivals,” but this doesn’t mean doing everything for everyone. What then is the essence of strategy? </w:t>
      </w:r>
      <w:r>
        <w:t xml:space="preserve">Remember the words of </w:t>
      </w:r>
      <w:r w:rsidRPr="00C64297">
        <w:t>Michael Porter, “</w:t>
      </w:r>
      <w:r w:rsidRPr="00FC4DA6">
        <w:rPr>
          <w:b/>
        </w:rPr>
        <w:t xml:space="preserve">The essence of strategy is choosing what </w:t>
      </w:r>
      <w:r w:rsidRPr="00FC4DA6">
        <w:rPr>
          <w:b/>
          <w:i/>
        </w:rPr>
        <w:t xml:space="preserve">not </w:t>
      </w:r>
      <w:r w:rsidRPr="00FC4DA6">
        <w:rPr>
          <w:b/>
        </w:rPr>
        <w:t>to do</w:t>
      </w:r>
      <w:r w:rsidRPr="00C64297">
        <w:t>.”</w:t>
      </w:r>
      <w:r w:rsidRPr="00C64297">
        <w:rPr>
          <w:rStyle w:val="EndnoteReference"/>
        </w:rPr>
        <w:endnoteReference w:id="255"/>
      </w:r>
    </w:p>
    <w:p w14:paraId="67E27B80" w14:textId="77777777" w:rsidR="00FF19B8" w:rsidRDefault="00FF19B8" w:rsidP="006536DF">
      <w:pPr>
        <w:widowControl/>
      </w:pPr>
    </w:p>
    <w:p w14:paraId="76A8C4AC" w14:textId="77777777" w:rsidR="00FF19B8" w:rsidRDefault="00FF19B8" w:rsidP="006536DF">
      <w:pPr>
        <w:widowControl/>
      </w:pPr>
      <w:r w:rsidRPr="00C64297">
        <w:t xml:space="preserve">Before you make your decision about which – if any – of the strategies including those you are currently doing and those you might want to do, take time for portfolio analysis. These tools include simple ones like </w:t>
      </w:r>
      <w:r>
        <w:t xml:space="preserve">the </w:t>
      </w:r>
      <w:r w:rsidRPr="00C64297">
        <w:t>ubiquitous Growth-Share Matrix from the Boston Consulting Group</w:t>
      </w:r>
      <w:r>
        <w:t xml:space="preserve"> shown below:</w:t>
      </w:r>
      <w:r w:rsidRPr="00C64297">
        <w:rPr>
          <w:rStyle w:val="EndnoteReference"/>
        </w:rPr>
        <w:endnoteReference w:id="256"/>
      </w:r>
    </w:p>
    <w:p w14:paraId="438DFF42" w14:textId="77777777" w:rsidR="00FF19B8" w:rsidRPr="00C64297" w:rsidRDefault="00FF19B8"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50"/>
        <w:gridCol w:w="3265"/>
        <w:gridCol w:w="3593"/>
      </w:tblGrid>
      <w:tr w:rsidR="00FF19B8" w:rsidRPr="00C60106" w14:paraId="3C0BBD68" w14:textId="77777777" w:rsidTr="00204C99">
        <w:trPr>
          <w:cantSplit/>
          <w:trHeight w:val="180"/>
          <w:jc w:val="center"/>
        </w:trPr>
        <w:tc>
          <w:tcPr>
            <w:tcW w:w="2718" w:type="dxa"/>
            <w:gridSpan w:val="2"/>
            <w:vMerge w:val="restart"/>
            <w:tcBorders>
              <w:top w:val="nil"/>
              <w:left w:val="nil"/>
            </w:tcBorders>
            <w:vAlign w:val="center"/>
          </w:tcPr>
          <w:p w14:paraId="39865BB9" w14:textId="77777777" w:rsidR="00FF19B8" w:rsidRPr="00C64297" w:rsidRDefault="00FF19B8" w:rsidP="006536DF">
            <w:pPr>
              <w:widowControl/>
              <w:jc w:val="center"/>
            </w:pPr>
            <w:r w:rsidRPr="00C64297">
              <w:br w:type="page"/>
            </w:r>
          </w:p>
        </w:tc>
        <w:tc>
          <w:tcPr>
            <w:tcW w:w="6858" w:type="dxa"/>
            <w:gridSpan w:val="2"/>
            <w:shd w:val="clear" w:color="auto" w:fill="D9D9D9" w:themeFill="background1" w:themeFillShade="D9"/>
          </w:tcPr>
          <w:p w14:paraId="72798C64" w14:textId="77777777" w:rsidR="00FF19B8" w:rsidRPr="00C64297" w:rsidRDefault="00FF19B8" w:rsidP="006536DF">
            <w:pPr>
              <w:widowControl/>
              <w:jc w:val="center"/>
            </w:pPr>
            <w:r w:rsidRPr="00C64297">
              <w:t>Relative Competitive Position (Market Share)</w:t>
            </w:r>
          </w:p>
        </w:tc>
      </w:tr>
      <w:tr w:rsidR="00FF19B8" w:rsidRPr="00C60106" w14:paraId="22FA926F" w14:textId="77777777" w:rsidTr="00204C99">
        <w:trPr>
          <w:cantSplit/>
          <w:trHeight w:val="180"/>
          <w:jc w:val="center"/>
        </w:trPr>
        <w:tc>
          <w:tcPr>
            <w:tcW w:w="2718" w:type="dxa"/>
            <w:gridSpan w:val="2"/>
            <w:vMerge/>
            <w:tcBorders>
              <w:left w:val="nil"/>
            </w:tcBorders>
            <w:textDirection w:val="btLr"/>
            <w:vAlign w:val="center"/>
          </w:tcPr>
          <w:p w14:paraId="296E19F8" w14:textId="77777777" w:rsidR="00FF19B8" w:rsidRPr="00C64297" w:rsidRDefault="00FF19B8" w:rsidP="006536DF">
            <w:pPr>
              <w:widowControl/>
              <w:jc w:val="center"/>
            </w:pPr>
          </w:p>
        </w:tc>
        <w:tc>
          <w:tcPr>
            <w:tcW w:w="3265" w:type="dxa"/>
            <w:shd w:val="clear" w:color="auto" w:fill="D9D9D9" w:themeFill="background1" w:themeFillShade="D9"/>
          </w:tcPr>
          <w:p w14:paraId="7FE71B1A" w14:textId="77777777" w:rsidR="00FF19B8" w:rsidRPr="00C64297" w:rsidRDefault="00FF19B8" w:rsidP="006536DF">
            <w:pPr>
              <w:widowControl/>
              <w:jc w:val="center"/>
            </w:pPr>
            <w:r w:rsidRPr="00C64297">
              <w:t xml:space="preserve">Low </w:t>
            </w:r>
          </w:p>
        </w:tc>
        <w:tc>
          <w:tcPr>
            <w:tcW w:w="3593" w:type="dxa"/>
            <w:shd w:val="clear" w:color="auto" w:fill="D9D9D9" w:themeFill="background1" w:themeFillShade="D9"/>
          </w:tcPr>
          <w:p w14:paraId="6007B6BE" w14:textId="77777777" w:rsidR="00FF19B8" w:rsidRPr="00C64297" w:rsidRDefault="00FF19B8" w:rsidP="006536DF">
            <w:pPr>
              <w:widowControl/>
              <w:jc w:val="center"/>
            </w:pPr>
            <w:r w:rsidRPr="00C64297">
              <w:t>High</w:t>
            </w:r>
          </w:p>
        </w:tc>
      </w:tr>
      <w:tr w:rsidR="00FF19B8" w:rsidRPr="00C60106" w14:paraId="33B64BFC" w14:textId="77777777" w:rsidTr="00204C99">
        <w:trPr>
          <w:cantSplit/>
          <w:trHeight w:val="490"/>
          <w:jc w:val="center"/>
        </w:trPr>
        <w:tc>
          <w:tcPr>
            <w:tcW w:w="1368" w:type="dxa"/>
            <w:vMerge w:val="restart"/>
            <w:shd w:val="clear" w:color="auto" w:fill="D9D9D9" w:themeFill="background1" w:themeFillShade="D9"/>
            <w:vAlign w:val="center"/>
          </w:tcPr>
          <w:p w14:paraId="01D06606" w14:textId="77777777" w:rsidR="00FF19B8" w:rsidRPr="00C64297" w:rsidRDefault="00FF19B8" w:rsidP="006536DF">
            <w:pPr>
              <w:widowControl/>
              <w:jc w:val="center"/>
            </w:pPr>
            <w:r w:rsidRPr="00C64297">
              <w:lastRenderedPageBreak/>
              <w:t>Business</w:t>
            </w:r>
            <w:r w:rsidRPr="00C64297">
              <w:br/>
              <w:t xml:space="preserve">Growth </w:t>
            </w:r>
            <w:r w:rsidRPr="00C64297">
              <w:br/>
              <w:t>Rate</w:t>
            </w:r>
          </w:p>
        </w:tc>
        <w:tc>
          <w:tcPr>
            <w:tcW w:w="1350" w:type="dxa"/>
            <w:vAlign w:val="center"/>
          </w:tcPr>
          <w:p w14:paraId="32E6A269" w14:textId="77777777" w:rsidR="00FF19B8" w:rsidRPr="00C64297" w:rsidRDefault="00FF19B8" w:rsidP="006536DF">
            <w:pPr>
              <w:widowControl/>
              <w:jc w:val="center"/>
            </w:pPr>
            <w:r w:rsidRPr="00C64297">
              <w:t>High</w:t>
            </w:r>
          </w:p>
        </w:tc>
        <w:tc>
          <w:tcPr>
            <w:tcW w:w="3265" w:type="dxa"/>
            <w:tcMar>
              <w:top w:w="72" w:type="dxa"/>
              <w:left w:w="115" w:type="dxa"/>
              <w:bottom w:w="72" w:type="dxa"/>
              <w:right w:w="115" w:type="dxa"/>
            </w:tcMar>
            <w:vAlign w:val="center"/>
          </w:tcPr>
          <w:p w14:paraId="54F172C2" w14:textId="77777777" w:rsidR="00FF19B8" w:rsidRPr="00C64297" w:rsidRDefault="00FF19B8" w:rsidP="006536DF">
            <w:pPr>
              <w:widowControl/>
              <w:jc w:val="center"/>
            </w:pPr>
            <w:r w:rsidRPr="00C64297">
              <w:t>“Question Marks”</w:t>
            </w:r>
            <w:r w:rsidRPr="00C64297" w:rsidDel="00F17446">
              <w:t xml:space="preserve"> </w:t>
            </w:r>
          </w:p>
        </w:tc>
        <w:tc>
          <w:tcPr>
            <w:tcW w:w="3593" w:type="dxa"/>
            <w:tcMar>
              <w:top w:w="72" w:type="dxa"/>
              <w:left w:w="115" w:type="dxa"/>
              <w:bottom w:w="72" w:type="dxa"/>
              <w:right w:w="115" w:type="dxa"/>
            </w:tcMar>
            <w:vAlign w:val="center"/>
          </w:tcPr>
          <w:p w14:paraId="4DCC5A70" w14:textId="77777777" w:rsidR="00FF19B8" w:rsidRPr="00C64297" w:rsidRDefault="00FF19B8" w:rsidP="006536DF">
            <w:pPr>
              <w:widowControl/>
              <w:jc w:val="center"/>
            </w:pPr>
            <w:r w:rsidRPr="00C64297">
              <w:t>“Stars”</w:t>
            </w:r>
          </w:p>
        </w:tc>
      </w:tr>
      <w:tr w:rsidR="00FF19B8" w:rsidRPr="00C60106" w14:paraId="0EB9F88B" w14:textId="77777777" w:rsidTr="00204C99">
        <w:trPr>
          <w:cantSplit/>
          <w:trHeight w:val="490"/>
          <w:jc w:val="center"/>
        </w:trPr>
        <w:tc>
          <w:tcPr>
            <w:tcW w:w="1368" w:type="dxa"/>
            <w:vMerge/>
            <w:shd w:val="clear" w:color="auto" w:fill="D9D9D9" w:themeFill="background1" w:themeFillShade="D9"/>
            <w:textDirection w:val="btLr"/>
            <w:vAlign w:val="center"/>
          </w:tcPr>
          <w:p w14:paraId="738DDF75" w14:textId="77777777" w:rsidR="00FF19B8" w:rsidRPr="00C64297" w:rsidRDefault="00FF19B8" w:rsidP="006536DF">
            <w:pPr>
              <w:widowControl/>
              <w:jc w:val="center"/>
            </w:pPr>
          </w:p>
        </w:tc>
        <w:tc>
          <w:tcPr>
            <w:tcW w:w="1350" w:type="dxa"/>
            <w:vAlign w:val="center"/>
          </w:tcPr>
          <w:p w14:paraId="24C26E56" w14:textId="77777777" w:rsidR="00FF19B8" w:rsidRPr="00C64297" w:rsidRDefault="00FF19B8" w:rsidP="006536DF">
            <w:pPr>
              <w:widowControl/>
              <w:jc w:val="center"/>
            </w:pPr>
            <w:r w:rsidRPr="00C64297">
              <w:t>Low</w:t>
            </w:r>
          </w:p>
        </w:tc>
        <w:tc>
          <w:tcPr>
            <w:tcW w:w="3265" w:type="dxa"/>
            <w:tcMar>
              <w:top w:w="72" w:type="dxa"/>
              <w:left w:w="115" w:type="dxa"/>
              <w:bottom w:w="72" w:type="dxa"/>
              <w:right w:w="115" w:type="dxa"/>
            </w:tcMar>
            <w:vAlign w:val="center"/>
          </w:tcPr>
          <w:p w14:paraId="520FA332" w14:textId="77777777" w:rsidR="00FF19B8" w:rsidRPr="00C64297" w:rsidRDefault="00FF19B8" w:rsidP="006536DF">
            <w:pPr>
              <w:widowControl/>
              <w:jc w:val="center"/>
            </w:pPr>
            <w:r w:rsidRPr="00C64297">
              <w:t>“Dogs”</w:t>
            </w:r>
            <w:r w:rsidRPr="00C64297" w:rsidDel="00F17446">
              <w:t xml:space="preserve"> </w:t>
            </w:r>
          </w:p>
        </w:tc>
        <w:tc>
          <w:tcPr>
            <w:tcW w:w="3593" w:type="dxa"/>
            <w:tcMar>
              <w:top w:w="72" w:type="dxa"/>
              <w:left w:w="115" w:type="dxa"/>
              <w:bottom w:w="72" w:type="dxa"/>
              <w:right w:w="115" w:type="dxa"/>
            </w:tcMar>
            <w:vAlign w:val="center"/>
          </w:tcPr>
          <w:p w14:paraId="3CF499B8" w14:textId="77777777" w:rsidR="00FF19B8" w:rsidRPr="00C64297" w:rsidRDefault="00FF19B8" w:rsidP="006536DF">
            <w:pPr>
              <w:widowControl/>
              <w:jc w:val="center"/>
            </w:pPr>
            <w:r w:rsidRPr="00C64297">
              <w:t>“Cash Cows”</w:t>
            </w:r>
          </w:p>
        </w:tc>
      </w:tr>
    </w:tbl>
    <w:p w14:paraId="0F80B807" w14:textId="77777777" w:rsidR="00FF19B8" w:rsidRDefault="00FF19B8" w:rsidP="006536DF">
      <w:pPr>
        <w:widowControl/>
      </w:pPr>
    </w:p>
    <w:p w14:paraId="58209B9D" w14:textId="77777777" w:rsidR="00FF19B8" w:rsidRDefault="00FF19B8" w:rsidP="006536DF">
      <w:pPr>
        <w:widowControl/>
      </w:pPr>
      <w:r w:rsidRPr="00C64297">
        <w:t>There are many variants to this simple four</w:t>
      </w:r>
      <w:r>
        <w:t>-</w:t>
      </w:r>
      <w:r w:rsidRPr="00C64297">
        <w:t xml:space="preserve">quadrant matrix. One of the most useful is the </w:t>
      </w:r>
      <w:r>
        <w:t xml:space="preserve">similar </w:t>
      </w:r>
      <w:r w:rsidRPr="00C64297">
        <w:t xml:space="preserve">Portfolio Analysis Matrix </w:t>
      </w:r>
      <w:r>
        <w:t>from Robert Gruber and Mary Mohr</w:t>
      </w:r>
      <w:r w:rsidRPr="00C64297">
        <w:rPr>
          <w:rStyle w:val="EndnoteReference"/>
        </w:rPr>
        <w:endnoteReference w:id="257"/>
      </w:r>
      <w:r w:rsidRPr="00C64297">
        <w:t xml:space="preserve"> that some people call the Double bottom line Matrix</w:t>
      </w:r>
      <w:r>
        <w:t>:</w:t>
      </w:r>
    </w:p>
    <w:p w14:paraId="75FEC347" w14:textId="77777777" w:rsidR="00FF19B8" w:rsidRDefault="00FF19B8"/>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3265"/>
        <w:gridCol w:w="3593"/>
      </w:tblGrid>
      <w:tr w:rsidR="00FF19B8" w:rsidRPr="00C60106" w14:paraId="7D055308" w14:textId="77777777" w:rsidTr="006B6829">
        <w:trPr>
          <w:cantSplit/>
          <w:trHeight w:val="180"/>
          <w:tblHeader/>
          <w:jc w:val="center"/>
        </w:trPr>
        <w:tc>
          <w:tcPr>
            <w:tcW w:w="1440" w:type="dxa"/>
            <w:vMerge w:val="restart"/>
            <w:tcBorders>
              <w:top w:val="nil"/>
              <w:left w:val="nil"/>
              <w:bottom w:val="nil"/>
              <w:right w:val="nil"/>
            </w:tcBorders>
            <w:vAlign w:val="center"/>
          </w:tcPr>
          <w:p w14:paraId="4996748D" w14:textId="77777777" w:rsidR="00FF19B8" w:rsidRPr="00C64297" w:rsidRDefault="00FF19B8" w:rsidP="006536DF">
            <w:pPr>
              <w:widowControl/>
              <w:jc w:val="center"/>
            </w:pPr>
            <w:r w:rsidRPr="00C64297">
              <w:br w:type="page"/>
            </w:r>
          </w:p>
        </w:tc>
        <w:tc>
          <w:tcPr>
            <w:tcW w:w="1350" w:type="dxa"/>
            <w:vMerge w:val="restart"/>
            <w:tcBorders>
              <w:top w:val="nil"/>
              <w:left w:val="nil"/>
              <w:bottom w:val="nil"/>
            </w:tcBorders>
            <w:vAlign w:val="center"/>
          </w:tcPr>
          <w:p w14:paraId="2C022582" w14:textId="77777777" w:rsidR="00FF19B8" w:rsidRPr="00C64297" w:rsidRDefault="00FF19B8" w:rsidP="006536DF">
            <w:pPr>
              <w:widowControl/>
              <w:jc w:val="center"/>
            </w:pPr>
          </w:p>
        </w:tc>
        <w:tc>
          <w:tcPr>
            <w:tcW w:w="6858" w:type="dxa"/>
            <w:gridSpan w:val="2"/>
            <w:tcBorders>
              <w:bottom w:val="nil"/>
            </w:tcBorders>
            <w:shd w:val="clear" w:color="auto" w:fill="D9D9D9" w:themeFill="background1" w:themeFillShade="D9"/>
          </w:tcPr>
          <w:p w14:paraId="6965AF5C" w14:textId="77777777" w:rsidR="00FF19B8" w:rsidRPr="00C64297" w:rsidRDefault="00FF19B8" w:rsidP="006536DF">
            <w:pPr>
              <w:widowControl/>
              <w:jc w:val="center"/>
            </w:pPr>
            <w:r w:rsidRPr="00B94CBC">
              <w:t>Benefits (Social Value)</w:t>
            </w:r>
          </w:p>
        </w:tc>
      </w:tr>
      <w:tr w:rsidR="00FF19B8" w:rsidRPr="00C60106" w14:paraId="738F6182" w14:textId="77777777" w:rsidTr="006B6829">
        <w:trPr>
          <w:cantSplit/>
          <w:trHeight w:val="180"/>
          <w:jc w:val="center"/>
        </w:trPr>
        <w:tc>
          <w:tcPr>
            <w:tcW w:w="1440" w:type="dxa"/>
            <w:vMerge/>
            <w:tcBorders>
              <w:top w:val="nil"/>
              <w:left w:val="nil"/>
              <w:right w:val="nil"/>
            </w:tcBorders>
            <w:textDirection w:val="btLr"/>
            <w:vAlign w:val="center"/>
          </w:tcPr>
          <w:p w14:paraId="504F485A" w14:textId="77777777" w:rsidR="00FF19B8" w:rsidRPr="00C64297" w:rsidRDefault="00FF19B8" w:rsidP="006536DF">
            <w:pPr>
              <w:widowControl/>
              <w:jc w:val="center"/>
            </w:pPr>
          </w:p>
        </w:tc>
        <w:tc>
          <w:tcPr>
            <w:tcW w:w="1350" w:type="dxa"/>
            <w:vMerge/>
            <w:tcBorders>
              <w:top w:val="nil"/>
              <w:left w:val="nil"/>
            </w:tcBorders>
            <w:textDirection w:val="btLr"/>
            <w:vAlign w:val="center"/>
          </w:tcPr>
          <w:p w14:paraId="0C9774A6" w14:textId="77777777" w:rsidR="00FF19B8" w:rsidRPr="00C64297" w:rsidRDefault="00FF19B8" w:rsidP="006536DF">
            <w:pPr>
              <w:widowControl/>
              <w:jc w:val="center"/>
            </w:pPr>
          </w:p>
        </w:tc>
        <w:tc>
          <w:tcPr>
            <w:tcW w:w="3265" w:type="dxa"/>
            <w:tcBorders>
              <w:top w:val="nil"/>
            </w:tcBorders>
            <w:shd w:val="clear" w:color="auto" w:fill="D9D9D9" w:themeFill="background1" w:themeFillShade="D9"/>
          </w:tcPr>
          <w:p w14:paraId="2962B084" w14:textId="77777777" w:rsidR="00FF19B8" w:rsidRPr="00C64297" w:rsidRDefault="00FF19B8" w:rsidP="006536DF">
            <w:pPr>
              <w:widowControl/>
              <w:jc w:val="center"/>
            </w:pPr>
            <w:r>
              <w:t>Low</w:t>
            </w:r>
          </w:p>
        </w:tc>
        <w:tc>
          <w:tcPr>
            <w:tcW w:w="3593" w:type="dxa"/>
            <w:tcBorders>
              <w:top w:val="nil"/>
            </w:tcBorders>
            <w:shd w:val="clear" w:color="auto" w:fill="D9D9D9" w:themeFill="background1" w:themeFillShade="D9"/>
          </w:tcPr>
          <w:p w14:paraId="4A1A71DF" w14:textId="77777777" w:rsidR="00FF19B8" w:rsidRPr="00C64297" w:rsidRDefault="00FF19B8" w:rsidP="006536DF">
            <w:pPr>
              <w:widowControl/>
              <w:jc w:val="center"/>
            </w:pPr>
            <w:r>
              <w:t>High</w:t>
            </w:r>
          </w:p>
        </w:tc>
      </w:tr>
      <w:tr w:rsidR="00FF19B8" w:rsidRPr="00C60106" w14:paraId="646D0403" w14:textId="77777777" w:rsidTr="00204C99">
        <w:trPr>
          <w:cantSplit/>
          <w:trHeight w:val="490"/>
          <w:jc w:val="center"/>
        </w:trPr>
        <w:tc>
          <w:tcPr>
            <w:tcW w:w="1440" w:type="dxa"/>
            <w:vMerge w:val="restart"/>
            <w:shd w:val="clear" w:color="auto" w:fill="D9D9D9" w:themeFill="background1" w:themeFillShade="D9"/>
            <w:vAlign w:val="center"/>
          </w:tcPr>
          <w:p w14:paraId="5E9CAED6" w14:textId="77777777" w:rsidR="00FF19B8" w:rsidRPr="00C64297" w:rsidRDefault="00FF19B8" w:rsidP="006536DF">
            <w:pPr>
              <w:widowControl/>
              <w:jc w:val="center"/>
            </w:pPr>
            <w:r w:rsidRPr="00C64297">
              <w:t>Business</w:t>
            </w:r>
            <w:r w:rsidRPr="00C64297">
              <w:br/>
              <w:t xml:space="preserve">Growth </w:t>
            </w:r>
            <w:r w:rsidRPr="00C64297">
              <w:br/>
              <w:t>Rate</w:t>
            </w:r>
          </w:p>
        </w:tc>
        <w:tc>
          <w:tcPr>
            <w:tcW w:w="1350" w:type="dxa"/>
            <w:vAlign w:val="center"/>
          </w:tcPr>
          <w:p w14:paraId="3BEC3643" w14:textId="77777777" w:rsidR="00FF19B8" w:rsidRPr="00C64297" w:rsidRDefault="00FF19B8" w:rsidP="006536DF">
            <w:pPr>
              <w:widowControl/>
              <w:jc w:val="center"/>
            </w:pPr>
            <w:r>
              <w:t>Positive</w:t>
            </w:r>
          </w:p>
        </w:tc>
        <w:tc>
          <w:tcPr>
            <w:tcW w:w="3265" w:type="dxa"/>
            <w:tcMar>
              <w:top w:w="72" w:type="dxa"/>
              <w:left w:w="115" w:type="dxa"/>
              <w:bottom w:w="72" w:type="dxa"/>
              <w:right w:w="115" w:type="dxa"/>
            </w:tcMar>
            <w:vAlign w:val="center"/>
          </w:tcPr>
          <w:p w14:paraId="6FEA7F1B" w14:textId="77777777" w:rsidR="00FF19B8" w:rsidRPr="00B94CBC" w:rsidRDefault="00FF19B8" w:rsidP="006536DF">
            <w:pPr>
              <w:widowControl/>
              <w:jc w:val="center"/>
            </w:pPr>
            <w:r w:rsidRPr="00B94CBC">
              <w:t>Sustaining</w:t>
            </w:r>
          </w:p>
          <w:p w14:paraId="121B15B0" w14:textId="77777777" w:rsidR="00FF19B8" w:rsidRPr="00C64297" w:rsidRDefault="00FF19B8" w:rsidP="006536DF">
            <w:pPr>
              <w:widowControl/>
              <w:jc w:val="center"/>
            </w:pPr>
            <w:r w:rsidRPr="00B94CBC">
              <w:t>(Necessary evil?)</w:t>
            </w:r>
          </w:p>
        </w:tc>
        <w:tc>
          <w:tcPr>
            <w:tcW w:w="3593" w:type="dxa"/>
            <w:tcMar>
              <w:top w:w="72" w:type="dxa"/>
              <w:left w:w="115" w:type="dxa"/>
              <w:bottom w:w="72" w:type="dxa"/>
              <w:right w:w="115" w:type="dxa"/>
            </w:tcMar>
            <w:vAlign w:val="center"/>
          </w:tcPr>
          <w:p w14:paraId="341BC38D" w14:textId="77777777" w:rsidR="00FF19B8" w:rsidRPr="00B94CBC" w:rsidRDefault="00FF19B8" w:rsidP="006536DF">
            <w:pPr>
              <w:widowControl/>
              <w:jc w:val="center"/>
            </w:pPr>
            <w:r w:rsidRPr="00B94CBC">
              <w:t>Beneficial</w:t>
            </w:r>
          </w:p>
          <w:p w14:paraId="2829BE0F" w14:textId="77777777" w:rsidR="00FF19B8" w:rsidRPr="00C64297" w:rsidRDefault="00FF19B8" w:rsidP="006536DF">
            <w:pPr>
              <w:widowControl/>
              <w:jc w:val="center"/>
            </w:pPr>
            <w:r w:rsidRPr="00B94CBC">
              <w:t>(Best of all possible worlds)</w:t>
            </w:r>
          </w:p>
        </w:tc>
      </w:tr>
      <w:tr w:rsidR="00FF19B8" w:rsidRPr="00C60106" w14:paraId="5BB5238D" w14:textId="77777777" w:rsidTr="00204C99">
        <w:trPr>
          <w:cantSplit/>
          <w:trHeight w:val="490"/>
          <w:jc w:val="center"/>
        </w:trPr>
        <w:tc>
          <w:tcPr>
            <w:tcW w:w="1440" w:type="dxa"/>
            <w:vMerge/>
            <w:shd w:val="clear" w:color="auto" w:fill="D9D9D9" w:themeFill="background1" w:themeFillShade="D9"/>
            <w:textDirection w:val="btLr"/>
            <w:vAlign w:val="center"/>
          </w:tcPr>
          <w:p w14:paraId="453FDAA1" w14:textId="77777777" w:rsidR="00FF19B8" w:rsidRPr="00C64297" w:rsidRDefault="00FF19B8" w:rsidP="006536DF">
            <w:pPr>
              <w:widowControl/>
              <w:jc w:val="center"/>
            </w:pPr>
          </w:p>
        </w:tc>
        <w:tc>
          <w:tcPr>
            <w:tcW w:w="1350" w:type="dxa"/>
            <w:vAlign w:val="center"/>
          </w:tcPr>
          <w:p w14:paraId="3DB32FC6" w14:textId="77777777" w:rsidR="00FF19B8" w:rsidRPr="00C64297" w:rsidRDefault="00FF19B8" w:rsidP="006536DF">
            <w:pPr>
              <w:widowControl/>
              <w:jc w:val="center"/>
            </w:pPr>
            <w:r>
              <w:t>Negative</w:t>
            </w:r>
          </w:p>
        </w:tc>
        <w:tc>
          <w:tcPr>
            <w:tcW w:w="3265" w:type="dxa"/>
            <w:tcMar>
              <w:top w:w="72" w:type="dxa"/>
              <w:left w:w="115" w:type="dxa"/>
              <w:bottom w:w="72" w:type="dxa"/>
              <w:right w:w="115" w:type="dxa"/>
            </w:tcMar>
            <w:vAlign w:val="center"/>
          </w:tcPr>
          <w:p w14:paraId="1E3C9E3E" w14:textId="77777777" w:rsidR="00FF19B8" w:rsidRPr="00B94CBC" w:rsidRDefault="00FF19B8" w:rsidP="006536DF">
            <w:pPr>
              <w:widowControl/>
              <w:jc w:val="center"/>
            </w:pPr>
            <w:r w:rsidRPr="00B94CBC">
              <w:t>Detrimental</w:t>
            </w:r>
          </w:p>
          <w:p w14:paraId="168F65CD" w14:textId="77777777" w:rsidR="00FF19B8" w:rsidRPr="00C64297" w:rsidRDefault="00FF19B8" w:rsidP="006536DF">
            <w:pPr>
              <w:widowControl/>
              <w:jc w:val="center"/>
            </w:pPr>
            <w:r w:rsidRPr="00B94CBC">
              <w:t>(No redeeming qualities)</w:t>
            </w:r>
          </w:p>
        </w:tc>
        <w:tc>
          <w:tcPr>
            <w:tcW w:w="3593" w:type="dxa"/>
            <w:tcMar>
              <w:top w:w="72" w:type="dxa"/>
              <w:left w:w="115" w:type="dxa"/>
              <w:bottom w:w="72" w:type="dxa"/>
              <w:right w:w="115" w:type="dxa"/>
            </w:tcMar>
            <w:vAlign w:val="center"/>
          </w:tcPr>
          <w:p w14:paraId="16412292" w14:textId="77777777" w:rsidR="00FF19B8" w:rsidRPr="00B94CBC" w:rsidRDefault="00FF19B8" w:rsidP="006536DF">
            <w:pPr>
              <w:widowControl/>
              <w:jc w:val="center"/>
            </w:pPr>
            <w:r w:rsidRPr="00B94CBC">
              <w:t>Worthwhile</w:t>
            </w:r>
          </w:p>
          <w:p w14:paraId="5BD7FE40" w14:textId="77777777" w:rsidR="00FF19B8" w:rsidRDefault="00FF19B8" w:rsidP="00FF19B8">
            <w:pPr>
              <w:widowControl/>
              <w:jc w:val="center"/>
            </w:pPr>
            <w:r w:rsidRPr="00B94CBC">
              <w:t>(Satisfying, good for society)</w:t>
            </w:r>
          </w:p>
          <w:p w14:paraId="0841B478" w14:textId="77777777" w:rsidR="00FF19B8" w:rsidRPr="00C64297" w:rsidRDefault="00FF19B8" w:rsidP="00FF19B8">
            <w:pPr>
              <w:widowControl/>
              <w:jc w:val="center"/>
            </w:pPr>
          </w:p>
        </w:tc>
      </w:tr>
    </w:tbl>
    <w:p w14:paraId="4F21CEC2" w14:textId="77777777" w:rsidR="00FF19B8" w:rsidRDefault="00FF19B8" w:rsidP="006536DF">
      <w:pPr>
        <w:widowControl/>
      </w:pPr>
    </w:p>
    <w:p w14:paraId="5F05CFF3" w14:textId="77777777" w:rsidR="00FF19B8" w:rsidRDefault="00FF19B8" w:rsidP="006536DF">
      <w:pPr>
        <w:widowControl/>
      </w:pPr>
      <w:r w:rsidRPr="00C64297">
        <w:t>A more nuanced and prescriptive three-step portfolio analysis tool is the MacMillan Product Matrix</w:t>
      </w:r>
      <w:r>
        <w:t>:</w:t>
      </w:r>
      <w:r w:rsidRPr="00C64297">
        <w:rPr>
          <w:rStyle w:val="EndnoteReference"/>
        </w:rPr>
        <w:endnoteReference w:id="258"/>
      </w:r>
    </w:p>
    <w:p w14:paraId="7D07978F" w14:textId="442592E2" w:rsidR="00FF19B8" w:rsidRDefault="00FF19B8"/>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40"/>
        <w:gridCol w:w="1672"/>
        <w:gridCol w:w="2175"/>
        <w:gridCol w:w="2173"/>
        <w:gridCol w:w="2181"/>
      </w:tblGrid>
      <w:tr w:rsidR="00FF19B8" w:rsidRPr="001E24CA" w14:paraId="463286DB" w14:textId="77777777" w:rsidTr="00554F5A">
        <w:trPr>
          <w:jc w:val="center"/>
        </w:trPr>
        <w:tc>
          <w:tcPr>
            <w:tcW w:w="1440" w:type="dxa"/>
            <w:tcBorders>
              <w:top w:val="nil"/>
              <w:left w:val="nil"/>
              <w:bottom w:val="nil"/>
              <w:right w:val="single" w:sz="4" w:space="0" w:color="auto"/>
            </w:tcBorders>
            <w:shd w:val="clear" w:color="auto" w:fill="auto"/>
            <w:vAlign w:val="center"/>
          </w:tcPr>
          <w:p w14:paraId="274E3393" w14:textId="77777777" w:rsidR="00FF19B8" w:rsidRPr="00C8215B" w:rsidRDefault="00FF19B8" w:rsidP="006536DF">
            <w:pPr>
              <w:widowControl/>
              <w:jc w:val="center"/>
              <w:rPr>
                <w:rFonts w:cs="Arial"/>
              </w:rPr>
            </w:pPr>
          </w:p>
        </w:tc>
        <w:tc>
          <w:tcPr>
            <w:tcW w:w="8201" w:type="dxa"/>
            <w:gridSpan w:val="4"/>
            <w:tcBorders>
              <w:left w:val="single" w:sz="4" w:space="0" w:color="auto"/>
            </w:tcBorders>
            <w:shd w:val="clear" w:color="auto" w:fill="D9D9D9"/>
          </w:tcPr>
          <w:p w14:paraId="7E1D5428" w14:textId="77777777" w:rsidR="00FF19B8" w:rsidRPr="00C8215B" w:rsidRDefault="00FF19B8" w:rsidP="006536DF">
            <w:pPr>
              <w:widowControl/>
              <w:jc w:val="center"/>
              <w:rPr>
                <w:rFonts w:cs="Arial"/>
              </w:rPr>
            </w:pPr>
            <w:r w:rsidRPr="00C8215B">
              <w:rPr>
                <w:rFonts w:cs="Arial"/>
              </w:rPr>
              <w:t>Program Attractiveness</w:t>
            </w:r>
          </w:p>
        </w:tc>
      </w:tr>
      <w:tr w:rsidR="00FF19B8" w:rsidRPr="001E24CA" w14:paraId="0AD193E3" w14:textId="77777777" w:rsidTr="00554F5A">
        <w:trPr>
          <w:jc w:val="center"/>
        </w:trPr>
        <w:tc>
          <w:tcPr>
            <w:tcW w:w="1440" w:type="dxa"/>
            <w:tcBorders>
              <w:top w:val="nil"/>
              <w:left w:val="nil"/>
              <w:bottom w:val="nil"/>
              <w:right w:val="single" w:sz="4" w:space="0" w:color="auto"/>
            </w:tcBorders>
            <w:shd w:val="clear" w:color="auto" w:fill="auto"/>
            <w:vAlign w:val="center"/>
          </w:tcPr>
          <w:p w14:paraId="1B6C5102" w14:textId="77777777" w:rsidR="00FF19B8" w:rsidRPr="00C8215B" w:rsidRDefault="00FF19B8" w:rsidP="006536DF">
            <w:pPr>
              <w:widowControl/>
              <w:jc w:val="center"/>
              <w:rPr>
                <w:rFonts w:cs="Arial"/>
              </w:rPr>
            </w:pPr>
          </w:p>
        </w:tc>
        <w:tc>
          <w:tcPr>
            <w:tcW w:w="3847" w:type="dxa"/>
            <w:gridSpan w:val="2"/>
            <w:tcBorders>
              <w:left w:val="single" w:sz="4" w:space="0" w:color="auto"/>
            </w:tcBorders>
            <w:shd w:val="clear" w:color="auto" w:fill="auto"/>
          </w:tcPr>
          <w:p w14:paraId="256C7E37" w14:textId="77777777" w:rsidR="00FF19B8" w:rsidRPr="00C8215B" w:rsidRDefault="00FF19B8" w:rsidP="006536DF">
            <w:pPr>
              <w:widowControl/>
              <w:jc w:val="center"/>
              <w:rPr>
                <w:rFonts w:cs="Arial"/>
              </w:rPr>
            </w:pPr>
            <w:r w:rsidRPr="00C8215B">
              <w:rPr>
                <w:rFonts w:cs="Arial"/>
              </w:rPr>
              <w:t>High</w:t>
            </w:r>
          </w:p>
        </w:tc>
        <w:tc>
          <w:tcPr>
            <w:tcW w:w="4354" w:type="dxa"/>
            <w:gridSpan w:val="2"/>
            <w:shd w:val="clear" w:color="auto" w:fill="auto"/>
          </w:tcPr>
          <w:p w14:paraId="4E32B834" w14:textId="77777777" w:rsidR="00FF19B8" w:rsidRPr="00C8215B" w:rsidRDefault="00FF19B8" w:rsidP="006536DF">
            <w:pPr>
              <w:widowControl/>
              <w:jc w:val="center"/>
              <w:rPr>
                <w:rFonts w:cs="Arial"/>
              </w:rPr>
            </w:pPr>
            <w:r w:rsidRPr="00C8215B">
              <w:rPr>
                <w:rFonts w:cs="Arial"/>
              </w:rPr>
              <w:t>Low</w:t>
            </w:r>
          </w:p>
        </w:tc>
      </w:tr>
      <w:tr w:rsidR="00FF19B8" w:rsidRPr="001E24CA" w14:paraId="42F491E8" w14:textId="77777777" w:rsidTr="00554F5A">
        <w:trPr>
          <w:jc w:val="center"/>
        </w:trPr>
        <w:tc>
          <w:tcPr>
            <w:tcW w:w="1440" w:type="dxa"/>
            <w:tcBorders>
              <w:top w:val="nil"/>
              <w:left w:val="nil"/>
              <w:bottom w:val="nil"/>
              <w:right w:val="single" w:sz="4" w:space="0" w:color="auto"/>
            </w:tcBorders>
            <w:shd w:val="clear" w:color="auto" w:fill="auto"/>
            <w:vAlign w:val="center"/>
          </w:tcPr>
          <w:p w14:paraId="25231BA5" w14:textId="77777777" w:rsidR="00FF19B8" w:rsidRPr="00C8215B" w:rsidRDefault="00FF19B8" w:rsidP="006536DF">
            <w:pPr>
              <w:widowControl/>
              <w:jc w:val="center"/>
              <w:rPr>
                <w:rFonts w:cs="Arial"/>
              </w:rPr>
            </w:pPr>
          </w:p>
        </w:tc>
        <w:tc>
          <w:tcPr>
            <w:tcW w:w="8201" w:type="dxa"/>
            <w:gridSpan w:val="4"/>
            <w:tcBorders>
              <w:left w:val="single" w:sz="4" w:space="0" w:color="auto"/>
            </w:tcBorders>
            <w:shd w:val="clear" w:color="auto" w:fill="D9D9D9"/>
          </w:tcPr>
          <w:p w14:paraId="4EE85AEA" w14:textId="77777777" w:rsidR="00FF19B8" w:rsidRPr="00C8215B" w:rsidRDefault="00FF19B8" w:rsidP="006536DF">
            <w:pPr>
              <w:widowControl/>
              <w:jc w:val="center"/>
              <w:rPr>
                <w:rFonts w:cs="Arial"/>
              </w:rPr>
            </w:pPr>
            <w:r w:rsidRPr="00C8215B">
              <w:rPr>
                <w:rFonts w:cs="Arial"/>
              </w:rPr>
              <w:t>Alternative Coverage</w:t>
            </w:r>
          </w:p>
        </w:tc>
      </w:tr>
      <w:tr w:rsidR="00FF19B8" w:rsidRPr="001E24CA" w14:paraId="2C0E12E3" w14:textId="77777777" w:rsidTr="00554F5A">
        <w:trPr>
          <w:jc w:val="center"/>
        </w:trPr>
        <w:tc>
          <w:tcPr>
            <w:tcW w:w="1440" w:type="dxa"/>
            <w:tcBorders>
              <w:top w:val="nil"/>
              <w:left w:val="nil"/>
              <w:bottom w:val="single" w:sz="4" w:space="0" w:color="auto"/>
              <w:right w:val="single" w:sz="4" w:space="0" w:color="auto"/>
            </w:tcBorders>
            <w:shd w:val="clear" w:color="auto" w:fill="auto"/>
            <w:vAlign w:val="center"/>
          </w:tcPr>
          <w:p w14:paraId="3B8E5563" w14:textId="77777777" w:rsidR="00FF19B8" w:rsidRPr="00C8215B" w:rsidRDefault="00FF19B8" w:rsidP="006536DF">
            <w:pPr>
              <w:widowControl/>
              <w:jc w:val="center"/>
              <w:rPr>
                <w:rFonts w:cs="Arial"/>
              </w:rPr>
            </w:pPr>
          </w:p>
        </w:tc>
        <w:tc>
          <w:tcPr>
            <w:tcW w:w="1672" w:type="dxa"/>
            <w:tcBorders>
              <w:left w:val="single" w:sz="4" w:space="0" w:color="auto"/>
            </w:tcBorders>
            <w:shd w:val="clear" w:color="auto" w:fill="auto"/>
          </w:tcPr>
          <w:p w14:paraId="5E6E8437" w14:textId="77777777" w:rsidR="00FF19B8" w:rsidRPr="00C8215B" w:rsidRDefault="00FF19B8" w:rsidP="006536DF">
            <w:pPr>
              <w:widowControl/>
              <w:jc w:val="center"/>
              <w:rPr>
                <w:rFonts w:cs="Arial"/>
              </w:rPr>
            </w:pPr>
            <w:r w:rsidRPr="00C8215B">
              <w:rPr>
                <w:rFonts w:cs="Arial"/>
              </w:rPr>
              <w:t>High</w:t>
            </w:r>
          </w:p>
        </w:tc>
        <w:tc>
          <w:tcPr>
            <w:tcW w:w="2175" w:type="dxa"/>
            <w:shd w:val="clear" w:color="auto" w:fill="auto"/>
          </w:tcPr>
          <w:p w14:paraId="50D3163C" w14:textId="77777777" w:rsidR="00FF19B8" w:rsidRPr="00C8215B" w:rsidRDefault="00FF19B8" w:rsidP="006536DF">
            <w:pPr>
              <w:widowControl/>
              <w:jc w:val="center"/>
              <w:rPr>
                <w:rFonts w:cs="Arial"/>
              </w:rPr>
            </w:pPr>
            <w:r w:rsidRPr="00C8215B">
              <w:rPr>
                <w:rFonts w:cs="Arial"/>
              </w:rPr>
              <w:t>Low</w:t>
            </w:r>
          </w:p>
        </w:tc>
        <w:tc>
          <w:tcPr>
            <w:tcW w:w="2173" w:type="dxa"/>
            <w:shd w:val="clear" w:color="auto" w:fill="auto"/>
          </w:tcPr>
          <w:p w14:paraId="4D08D6FC" w14:textId="77777777" w:rsidR="00FF19B8" w:rsidRPr="00C8215B" w:rsidRDefault="00FF19B8" w:rsidP="006536DF">
            <w:pPr>
              <w:widowControl/>
              <w:jc w:val="center"/>
              <w:rPr>
                <w:rFonts w:cs="Arial"/>
              </w:rPr>
            </w:pPr>
            <w:r w:rsidRPr="00C8215B">
              <w:rPr>
                <w:rFonts w:cs="Arial"/>
              </w:rPr>
              <w:t>High</w:t>
            </w:r>
          </w:p>
        </w:tc>
        <w:tc>
          <w:tcPr>
            <w:tcW w:w="2181" w:type="dxa"/>
            <w:shd w:val="clear" w:color="auto" w:fill="auto"/>
          </w:tcPr>
          <w:p w14:paraId="672C5D8F" w14:textId="77777777" w:rsidR="00FF19B8" w:rsidRPr="00C8215B" w:rsidRDefault="00FF19B8" w:rsidP="006536DF">
            <w:pPr>
              <w:widowControl/>
              <w:jc w:val="center"/>
              <w:rPr>
                <w:rFonts w:cs="Arial"/>
              </w:rPr>
            </w:pPr>
            <w:r w:rsidRPr="00C8215B">
              <w:rPr>
                <w:rFonts w:cs="Arial"/>
              </w:rPr>
              <w:t>Low</w:t>
            </w:r>
          </w:p>
        </w:tc>
      </w:tr>
      <w:tr w:rsidR="00FF19B8" w:rsidRPr="001E24CA" w14:paraId="0E0DD04D" w14:textId="77777777" w:rsidTr="00554F5A">
        <w:trPr>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7636F" w14:textId="77777777" w:rsidR="00FF19B8" w:rsidRPr="00C8215B" w:rsidRDefault="00FF19B8" w:rsidP="006536DF">
            <w:pPr>
              <w:widowControl/>
              <w:jc w:val="center"/>
              <w:rPr>
                <w:rFonts w:cs="Arial"/>
              </w:rPr>
            </w:pPr>
            <w:r>
              <w:t>Competitive</w:t>
            </w:r>
            <w:r>
              <w:br/>
              <w:t>Position: Strong</w:t>
            </w:r>
          </w:p>
        </w:tc>
        <w:tc>
          <w:tcPr>
            <w:tcW w:w="1672" w:type="dxa"/>
            <w:tcBorders>
              <w:left w:val="single" w:sz="4" w:space="0" w:color="auto"/>
            </w:tcBorders>
            <w:shd w:val="clear" w:color="auto" w:fill="auto"/>
            <w:vAlign w:val="center"/>
          </w:tcPr>
          <w:p w14:paraId="57AE726A" w14:textId="77777777" w:rsidR="00FF19B8" w:rsidRPr="00C8215B" w:rsidRDefault="00FF19B8" w:rsidP="006536DF">
            <w:pPr>
              <w:widowControl/>
              <w:jc w:val="center"/>
              <w:rPr>
                <w:rFonts w:cs="Arial"/>
              </w:rPr>
            </w:pPr>
            <w:r w:rsidRPr="009C0842">
              <w:rPr>
                <w:rFonts w:cs="Arial"/>
                <w:szCs w:val="18"/>
              </w:rPr>
              <w:t xml:space="preserve">Aggressive </w:t>
            </w:r>
            <w:r w:rsidRPr="009C0842">
              <w:rPr>
                <w:rFonts w:cs="Arial"/>
                <w:szCs w:val="18"/>
              </w:rPr>
              <w:br/>
              <w:t>Competition</w:t>
            </w:r>
          </w:p>
        </w:tc>
        <w:tc>
          <w:tcPr>
            <w:tcW w:w="2175" w:type="dxa"/>
            <w:shd w:val="clear" w:color="auto" w:fill="auto"/>
            <w:vAlign w:val="center"/>
          </w:tcPr>
          <w:p w14:paraId="5A682539" w14:textId="77777777" w:rsidR="00FF19B8" w:rsidRPr="00C8215B" w:rsidRDefault="00FF19B8" w:rsidP="006536DF">
            <w:pPr>
              <w:widowControl/>
              <w:jc w:val="center"/>
              <w:rPr>
                <w:rFonts w:cs="Arial"/>
              </w:rPr>
            </w:pPr>
            <w:r w:rsidRPr="009C0842">
              <w:rPr>
                <w:rFonts w:cs="Arial"/>
                <w:szCs w:val="18"/>
              </w:rPr>
              <w:t xml:space="preserve">Aggressive </w:t>
            </w:r>
            <w:r w:rsidRPr="009C0842">
              <w:rPr>
                <w:rFonts w:cs="Arial"/>
                <w:szCs w:val="18"/>
              </w:rPr>
              <w:br/>
              <w:t>Growth</w:t>
            </w:r>
          </w:p>
        </w:tc>
        <w:tc>
          <w:tcPr>
            <w:tcW w:w="2173" w:type="dxa"/>
            <w:shd w:val="clear" w:color="auto" w:fill="auto"/>
            <w:vAlign w:val="center"/>
          </w:tcPr>
          <w:p w14:paraId="6868D7F1" w14:textId="77777777" w:rsidR="00FF19B8" w:rsidRPr="00C8215B" w:rsidRDefault="00FF19B8" w:rsidP="006536DF">
            <w:pPr>
              <w:widowControl/>
              <w:jc w:val="center"/>
              <w:rPr>
                <w:rFonts w:cs="Arial"/>
              </w:rPr>
            </w:pPr>
            <w:r w:rsidRPr="009C0842">
              <w:rPr>
                <w:rFonts w:cs="Arial"/>
                <w:szCs w:val="18"/>
              </w:rPr>
              <w:t xml:space="preserve">Build Up </w:t>
            </w:r>
            <w:r w:rsidRPr="009C0842">
              <w:rPr>
                <w:rFonts w:cs="Arial"/>
                <w:szCs w:val="18"/>
              </w:rPr>
              <w:br/>
              <w:t>Best Competitor</w:t>
            </w:r>
          </w:p>
        </w:tc>
        <w:tc>
          <w:tcPr>
            <w:tcW w:w="2181" w:type="dxa"/>
            <w:shd w:val="clear" w:color="auto" w:fill="auto"/>
            <w:vAlign w:val="center"/>
          </w:tcPr>
          <w:p w14:paraId="19312965" w14:textId="77777777" w:rsidR="00FF19B8" w:rsidRPr="00C8215B" w:rsidRDefault="00FF19B8" w:rsidP="006536DF">
            <w:pPr>
              <w:widowControl/>
              <w:jc w:val="center"/>
              <w:rPr>
                <w:rFonts w:cs="Arial"/>
              </w:rPr>
            </w:pPr>
            <w:r w:rsidRPr="009C0842">
              <w:rPr>
                <w:rFonts w:cs="Arial"/>
                <w:szCs w:val="18"/>
              </w:rPr>
              <w:t>Soul of</w:t>
            </w:r>
            <w:r w:rsidRPr="009C0842">
              <w:rPr>
                <w:rFonts w:cs="Arial"/>
                <w:szCs w:val="18"/>
              </w:rPr>
              <w:br/>
              <w:t>the Agency</w:t>
            </w:r>
          </w:p>
        </w:tc>
      </w:tr>
      <w:tr w:rsidR="00FF19B8" w:rsidRPr="001E24CA" w14:paraId="6C35A965" w14:textId="77777777" w:rsidTr="00554F5A">
        <w:trPr>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FCCDD3" w14:textId="77777777" w:rsidR="00FF19B8" w:rsidRPr="00C8215B" w:rsidRDefault="00FF19B8" w:rsidP="006536DF">
            <w:pPr>
              <w:widowControl/>
              <w:jc w:val="center"/>
              <w:rPr>
                <w:rFonts w:cs="Arial"/>
                <w:szCs w:val="22"/>
              </w:rPr>
            </w:pPr>
            <w:r w:rsidRPr="00C8215B">
              <w:rPr>
                <w:rFonts w:cs="Arial"/>
                <w:szCs w:val="22"/>
              </w:rPr>
              <w:t>Weak</w:t>
            </w:r>
            <w:r>
              <w:rPr>
                <w:rFonts w:cs="Arial"/>
                <w:szCs w:val="22"/>
              </w:rPr>
              <w:br/>
            </w:r>
            <w:r w:rsidRPr="00C8215B">
              <w:rPr>
                <w:rFonts w:cs="Arial"/>
                <w:szCs w:val="22"/>
              </w:rPr>
              <w:t>Competitive</w:t>
            </w:r>
          </w:p>
          <w:p w14:paraId="7770E5CD" w14:textId="77777777" w:rsidR="00FF19B8" w:rsidRPr="00C8215B" w:rsidRDefault="00FF19B8" w:rsidP="006536DF">
            <w:pPr>
              <w:widowControl/>
              <w:jc w:val="center"/>
              <w:rPr>
                <w:rFonts w:cs="Arial"/>
              </w:rPr>
            </w:pPr>
            <w:r>
              <w:rPr>
                <w:rFonts w:cs="Arial"/>
                <w:szCs w:val="22"/>
              </w:rPr>
              <w:t>Position</w:t>
            </w:r>
          </w:p>
        </w:tc>
        <w:tc>
          <w:tcPr>
            <w:tcW w:w="1672" w:type="dxa"/>
            <w:tcBorders>
              <w:left w:val="single" w:sz="4" w:space="0" w:color="auto"/>
            </w:tcBorders>
            <w:shd w:val="clear" w:color="auto" w:fill="auto"/>
            <w:vAlign w:val="center"/>
          </w:tcPr>
          <w:p w14:paraId="412CD49F" w14:textId="77777777" w:rsidR="00FF19B8" w:rsidRPr="00C8215B" w:rsidRDefault="00FF19B8" w:rsidP="006536DF">
            <w:pPr>
              <w:widowControl/>
              <w:jc w:val="center"/>
              <w:rPr>
                <w:rFonts w:cs="Arial"/>
              </w:rPr>
            </w:pPr>
            <w:r w:rsidRPr="009C0842">
              <w:rPr>
                <w:rFonts w:cs="Arial"/>
                <w:szCs w:val="18"/>
              </w:rPr>
              <w:t xml:space="preserve">Aggressive </w:t>
            </w:r>
            <w:r w:rsidRPr="009C0842">
              <w:rPr>
                <w:rFonts w:cs="Arial"/>
                <w:szCs w:val="18"/>
              </w:rPr>
              <w:br/>
              <w:t>Divestment</w:t>
            </w:r>
          </w:p>
        </w:tc>
        <w:tc>
          <w:tcPr>
            <w:tcW w:w="2175" w:type="dxa"/>
            <w:shd w:val="clear" w:color="auto" w:fill="auto"/>
            <w:vAlign w:val="center"/>
          </w:tcPr>
          <w:p w14:paraId="6FE5A802" w14:textId="77777777" w:rsidR="00FF19B8" w:rsidRPr="00C8215B" w:rsidRDefault="00FF19B8" w:rsidP="006536DF">
            <w:pPr>
              <w:widowControl/>
              <w:jc w:val="center"/>
              <w:rPr>
                <w:rFonts w:cs="Arial"/>
              </w:rPr>
            </w:pPr>
            <w:r w:rsidRPr="009C0842">
              <w:rPr>
                <w:rFonts w:cs="Arial"/>
                <w:szCs w:val="18"/>
              </w:rPr>
              <w:t xml:space="preserve">Build Strength </w:t>
            </w:r>
            <w:r w:rsidRPr="009C0842">
              <w:rPr>
                <w:rFonts w:cs="Arial"/>
                <w:szCs w:val="18"/>
              </w:rPr>
              <w:br/>
              <w:t>or Bail Out</w:t>
            </w:r>
          </w:p>
        </w:tc>
        <w:tc>
          <w:tcPr>
            <w:tcW w:w="2173" w:type="dxa"/>
            <w:shd w:val="clear" w:color="auto" w:fill="auto"/>
            <w:vAlign w:val="center"/>
          </w:tcPr>
          <w:p w14:paraId="586B432B" w14:textId="77777777" w:rsidR="00FF19B8" w:rsidRPr="00C8215B" w:rsidRDefault="00FF19B8" w:rsidP="006536DF">
            <w:pPr>
              <w:widowControl/>
              <w:jc w:val="center"/>
              <w:rPr>
                <w:rFonts w:cs="Arial"/>
              </w:rPr>
            </w:pPr>
            <w:r w:rsidRPr="009C0842">
              <w:rPr>
                <w:rFonts w:cs="Arial"/>
                <w:szCs w:val="18"/>
              </w:rPr>
              <w:t xml:space="preserve">Orderly </w:t>
            </w:r>
            <w:r w:rsidRPr="009C0842">
              <w:rPr>
                <w:rFonts w:cs="Arial"/>
                <w:szCs w:val="18"/>
              </w:rPr>
              <w:br/>
              <w:t>Divestment</w:t>
            </w:r>
          </w:p>
        </w:tc>
        <w:tc>
          <w:tcPr>
            <w:tcW w:w="2181" w:type="dxa"/>
            <w:shd w:val="clear" w:color="auto" w:fill="auto"/>
            <w:vAlign w:val="center"/>
          </w:tcPr>
          <w:p w14:paraId="25FCBEEF" w14:textId="77777777" w:rsidR="00FF19B8" w:rsidRPr="00C8215B" w:rsidRDefault="00FF19B8" w:rsidP="006536DF">
            <w:pPr>
              <w:widowControl/>
              <w:jc w:val="center"/>
              <w:rPr>
                <w:rFonts w:cs="Arial"/>
              </w:rPr>
            </w:pPr>
            <w:r w:rsidRPr="009C0842">
              <w:rPr>
                <w:rFonts w:cs="Arial"/>
                <w:szCs w:val="18"/>
              </w:rPr>
              <w:t xml:space="preserve">Joint Venture –  </w:t>
            </w:r>
            <w:r w:rsidRPr="009C0842">
              <w:rPr>
                <w:rFonts w:cs="Arial"/>
                <w:szCs w:val="18"/>
              </w:rPr>
              <w:br/>
              <w:t>Foreign Aid</w:t>
            </w:r>
          </w:p>
        </w:tc>
      </w:tr>
    </w:tbl>
    <w:p w14:paraId="61B067F9" w14:textId="77777777" w:rsidR="00FF19B8" w:rsidRPr="00C64297" w:rsidRDefault="00FF19B8" w:rsidP="006536DF">
      <w:pPr>
        <w:widowControl/>
      </w:pPr>
    </w:p>
    <w:p w14:paraId="4791A508" w14:textId="77777777" w:rsidR="00FF19B8" w:rsidRPr="00C64297" w:rsidRDefault="00FF19B8" w:rsidP="00517B84">
      <w:r w:rsidRPr="00FC4DA6">
        <w:rPr>
          <w:b/>
        </w:rPr>
        <w:t>In step one, you determine program attractiveness</w:t>
      </w:r>
      <w:r w:rsidRPr="00C64297">
        <w:t xml:space="preserve"> on the basis of internal fit (mission congruence, competencies, overhead sharing) and external fit (support group appeal, fundability and funding stability, size and concentration of client base, growth rate, volunteer appeal, measurability, prevention versus cure, exit barriers, client resistance, self-sufficiency orientation of client base). </w:t>
      </w:r>
    </w:p>
    <w:p w14:paraId="3974FB20" w14:textId="77777777" w:rsidR="00FF19B8" w:rsidRDefault="00FF19B8" w:rsidP="006536DF">
      <w:pPr>
        <w:widowControl/>
      </w:pPr>
    </w:p>
    <w:p w14:paraId="57D2BE95" w14:textId="77777777" w:rsidR="00FF19B8" w:rsidRDefault="00FF19B8" w:rsidP="006536DF">
      <w:pPr>
        <w:widowControl/>
      </w:pPr>
      <w:r w:rsidRPr="00FC4DA6">
        <w:rPr>
          <w:b/>
        </w:rPr>
        <w:t>Step two is to determine alternative coverage</w:t>
      </w:r>
      <w:r w:rsidRPr="00C64297">
        <w:t xml:space="preserve">, which simply means the number of agencies with similar programs. </w:t>
      </w:r>
    </w:p>
    <w:p w14:paraId="4AE650AA" w14:textId="77777777" w:rsidR="00FF19B8" w:rsidRDefault="00FF19B8" w:rsidP="006536DF">
      <w:pPr>
        <w:widowControl/>
      </w:pPr>
    </w:p>
    <w:p w14:paraId="00B1713D" w14:textId="77777777" w:rsidR="00FF19B8" w:rsidRDefault="00FF19B8" w:rsidP="006536DF">
      <w:pPr>
        <w:widowControl/>
        <w:rPr>
          <w:bCs/>
        </w:rPr>
      </w:pPr>
      <w:r w:rsidRPr="00FC4DA6">
        <w:rPr>
          <w:b/>
        </w:rPr>
        <w:t>In step three, you determine competitive position</w:t>
      </w:r>
      <w:r w:rsidRPr="00C64297">
        <w:t xml:space="preserve">, which </w:t>
      </w:r>
      <w:r>
        <w:t>r</w:t>
      </w:r>
      <w:r w:rsidRPr="00C64297">
        <w:t xml:space="preserve">equires </w:t>
      </w:r>
      <w:r w:rsidRPr="00C64297">
        <w:rPr>
          <w:bCs/>
        </w:rPr>
        <w:t xml:space="preserve">“some clear basis for declaring superiority over </w:t>
      </w:r>
      <w:r w:rsidRPr="00C64297">
        <w:rPr>
          <w:bCs/>
          <w:i/>
        </w:rPr>
        <w:t xml:space="preserve">all </w:t>
      </w:r>
      <w:r w:rsidRPr="00C64297">
        <w:rPr>
          <w:bCs/>
        </w:rPr>
        <w:t>competitors.”</w:t>
      </w:r>
      <w:r w:rsidRPr="00C64297">
        <w:rPr>
          <w:rStyle w:val="EndnoteReference"/>
        </w:rPr>
        <w:endnoteReference w:id="259"/>
      </w:r>
      <w:r w:rsidRPr="00C64297">
        <w:rPr>
          <w:bCs/>
        </w:rPr>
        <w:t xml:space="preserve"> </w:t>
      </w:r>
    </w:p>
    <w:p w14:paraId="3251DEB8" w14:textId="77777777" w:rsidR="00FF19B8" w:rsidRDefault="00FF19B8" w:rsidP="006536DF">
      <w:pPr>
        <w:widowControl/>
        <w:rPr>
          <w:bCs/>
        </w:rPr>
      </w:pPr>
    </w:p>
    <w:p w14:paraId="09D9FD1C" w14:textId="77777777" w:rsidR="00FF19B8" w:rsidRDefault="00FF19B8" w:rsidP="00747439">
      <w:r w:rsidRPr="00C64297">
        <w:rPr>
          <w:bCs/>
        </w:rPr>
        <w:t xml:space="preserve">By following these steps, you are to locate your program within the corresponding cell </w:t>
      </w:r>
      <w:r w:rsidRPr="00C64297">
        <w:rPr>
          <w:bCs/>
        </w:rPr>
        <w:lastRenderedPageBreak/>
        <w:t xml:space="preserve">and </w:t>
      </w:r>
      <w:r>
        <w:rPr>
          <w:bCs/>
        </w:rPr>
        <w:t xml:space="preserve">generate many ideas for possible vision strategies. Be sure to </w:t>
      </w:r>
      <w:r w:rsidRPr="00B55C65">
        <w:t xml:space="preserve">evaluate </w:t>
      </w:r>
      <w:r w:rsidRPr="00B55C65">
        <w:rPr>
          <w:i/>
        </w:rPr>
        <w:t>all</w:t>
      </w:r>
      <w:r w:rsidRPr="00B55C65">
        <w:t xml:space="preserve"> of your agency’s </w:t>
      </w:r>
      <w:r w:rsidRPr="001F7F44">
        <w:rPr>
          <w:i/>
        </w:rPr>
        <w:t>curren</w:t>
      </w:r>
      <w:r w:rsidRPr="00FD0BA9">
        <w:rPr>
          <w:i/>
        </w:rPr>
        <w:t>t</w:t>
      </w:r>
      <w:r w:rsidRPr="00B55C65">
        <w:t xml:space="preserve"> </w:t>
      </w:r>
      <w:r>
        <w:t>lines of business.</w:t>
      </w:r>
      <w:r w:rsidRPr="00747439">
        <w:t xml:space="preserve"> </w:t>
      </w:r>
      <w:r>
        <w:t>The example below comes from a theatre company:</w:t>
      </w:r>
      <w:r>
        <w:rPr>
          <w:rStyle w:val="EndnoteReference"/>
        </w:rPr>
        <w:endnoteReference w:id="260"/>
      </w:r>
    </w:p>
    <w:p w14:paraId="0ACFC5FF" w14:textId="77777777" w:rsidR="00FF19B8" w:rsidRDefault="00FF19B8"/>
    <w:tbl>
      <w:tblPr>
        <w:tblStyle w:val="TableGrid"/>
        <w:tblW w:w="9576" w:type="dxa"/>
        <w:jc w:val="center"/>
        <w:tblLayout w:type="fixed"/>
        <w:tblCellMar>
          <w:left w:w="0" w:type="dxa"/>
          <w:right w:w="0" w:type="dxa"/>
        </w:tblCellMar>
        <w:tblLook w:val="04A0" w:firstRow="1" w:lastRow="0" w:firstColumn="1" w:lastColumn="0" w:noHBand="0" w:noVBand="1"/>
      </w:tblPr>
      <w:tblGrid>
        <w:gridCol w:w="1440"/>
        <w:gridCol w:w="2034"/>
        <w:gridCol w:w="2034"/>
        <w:gridCol w:w="2034"/>
        <w:gridCol w:w="2034"/>
      </w:tblGrid>
      <w:tr w:rsidR="00FF19B8" w14:paraId="4391C563" w14:textId="77777777" w:rsidTr="005E6E8D">
        <w:trPr>
          <w:cantSplit/>
          <w:jc w:val="center"/>
        </w:trPr>
        <w:tc>
          <w:tcPr>
            <w:tcW w:w="1440" w:type="dxa"/>
            <w:tcBorders>
              <w:top w:val="nil"/>
              <w:left w:val="nil"/>
              <w:bottom w:val="nil"/>
              <w:right w:val="single" w:sz="4" w:space="0" w:color="auto"/>
            </w:tcBorders>
          </w:tcPr>
          <w:p w14:paraId="5FEB86E9" w14:textId="77777777" w:rsidR="00FF19B8" w:rsidRDefault="00FF19B8" w:rsidP="006536DF">
            <w:pPr>
              <w:widowControl/>
            </w:pPr>
          </w:p>
        </w:tc>
        <w:tc>
          <w:tcPr>
            <w:tcW w:w="8136" w:type="dxa"/>
            <w:gridSpan w:val="4"/>
            <w:tcBorders>
              <w:left w:val="single" w:sz="4" w:space="0" w:color="auto"/>
            </w:tcBorders>
            <w:shd w:val="clear" w:color="auto" w:fill="D9D9D9" w:themeFill="background1" w:themeFillShade="D9"/>
          </w:tcPr>
          <w:p w14:paraId="69A394D6" w14:textId="77777777" w:rsidR="00FF19B8" w:rsidRDefault="00FF19B8" w:rsidP="006536DF">
            <w:pPr>
              <w:widowControl/>
              <w:jc w:val="center"/>
            </w:pPr>
            <w:r w:rsidRPr="00054604">
              <w:t>Program Attractiveness</w:t>
            </w:r>
          </w:p>
        </w:tc>
      </w:tr>
      <w:tr w:rsidR="00FF19B8" w14:paraId="25DE6AB9" w14:textId="77777777" w:rsidTr="00D01296">
        <w:trPr>
          <w:cantSplit/>
          <w:jc w:val="center"/>
        </w:trPr>
        <w:tc>
          <w:tcPr>
            <w:tcW w:w="1440" w:type="dxa"/>
            <w:tcBorders>
              <w:top w:val="nil"/>
              <w:left w:val="nil"/>
              <w:bottom w:val="nil"/>
              <w:right w:val="single" w:sz="4" w:space="0" w:color="auto"/>
            </w:tcBorders>
          </w:tcPr>
          <w:p w14:paraId="4A4E332B" w14:textId="77777777" w:rsidR="00FF19B8" w:rsidRDefault="00FF19B8" w:rsidP="006536DF">
            <w:pPr>
              <w:widowControl/>
            </w:pPr>
          </w:p>
        </w:tc>
        <w:tc>
          <w:tcPr>
            <w:tcW w:w="4068" w:type="dxa"/>
            <w:gridSpan w:val="2"/>
            <w:tcBorders>
              <w:left w:val="single" w:sz="4" w:space="0" w:color="auto"/>
            </w:tcBorders>
          </w:tcPr>
          <w:p w14:paraId="350DC80C" w14:textId="77777777" w:rsidR="00FF19B8" w:rsidRDefault="00FF19B8" w:rsidP="006536DF">
            <w:pPr>
              <w:widowControl/>
              <w:jc w:val="center"/>
            </w:pPr>
            <w:r w:rsidRPr="00054604">
              <w:t>High</w:t>
            </w:r>
          </w:p>
        </w:tc>
        <w:tc>
          <w:tcPr>
            <w:tcW w:w="4068" w:type="dxa"/>
            <w:gridSpan w:val="2"/>
          </w:tcPr>
          <w:p w14:paraId="6CC03C83" w14:textId="77777777" w:rsidR="00FF19B8" w:rsidRDefault="00FF19B8" w:rsidP="006536DF">
            <w:pPr>
              <w:widowControl/>
              <w:jc w:val="center"/>
            </w:pPr>
            <w:r w:rsidRPr="00054604">
              <w:t>Low</w:t>
            </w:r>
          </w:p>
        </w:tc>
      </w:tr>
      <w:tr w:rsidR="00FF19B8" w14:paraId="059B4AB9" w14:textId="77777777" w:rsidTr="00747439">
        <w:trPr>
          <w:cantSplit/>
          <w:jc w:val="center"/>
        </w:trPr>
        <w:tc>
          <w:tcPr>
            <w:tcW w:w="1440" w:type="dxa"/>
            <w:tcBorders>
              <w:top w:val="nil"/>
              <w:left w:val="nil"/>
              <w:bottom w:val="nil"/>
              <w:right w:val="single" w:sz="4" w:space="0" w:color="auto"/>
            </w:tcBorders>
          </w:tcPr>
          <w:p w14:paraId="60B0FBDE" w14:textId="77777777" w:rsidR="00FF19B8" w:rsidRDefault="00FF19B8" w:rsidP="00814F84">
            <w:pPr>
              <w:widowControl/>
            </w:pPr>
          </w:p>
        </w:tc>
        <w:tc>
          <w:tcPr>
            <w:tcW w:w="2034" w:type="dxa"/>
            <w:tcBorders>
              <w:left w:val="single" w:sz="4" w:space="0" w:color="auto"/>
              <w:right w:val="nil"/>
            </w:tcBorders>
          </w:tcPr>
          <w:p w14:paraId="00BB6A7D" w14:textId="77777777" w:rsidR="00FF19B8" w:rsidRPr="00303243" w:rsidRDefault="00FF19B8" w:rsidP="00B757F5">
            <w:pPr>
              <w:pStyle w:val="ListParagraph"/>
              <w:numPr>
                <w:ilvl w:val="0"/>
                <w:numId w:val="33"/>
              </w:numPr>
              <w:ind w:left="144" w:hanging="144"/>
              <w:rPr>
                <w:rFonts w:cs="Arial"/>
              </w:rPr>
            </w:pPr>
            <w:r w:rsidRPr="00303243">
              <w:rPr>
                <w:rFonts w:cs="Arial"/>
              </w:rPr>
              <w:t xml:space="preserve">Annual season </w:t>
            </w:r>
          </w:p>
          <w:p w14:paraId="30F0F409" w14:textId="77777777" w:rsidR="00FF19B8" w:rsidRPr="00303243" w:rsidRDefault="00FF19B8" w:rsidP="00B757F5">
            <w:pPr>
              <w:pStyle w:val="ListParagraph"/>
              <w:numPr>
                <w:ilvl w:val="0"/>
                <w:numId w:val="33"/>
              </w:numPr>
              <w:ind w:left="144" w:hanging="144"/>
              <w:rPr>
                <w:rFonts w:cs="Arial"/>
              </w:rPr>
            </w:pPr>
            <w:r w:rsidRPr="008F5377">
              <w:rPr>
                <w:rFonts w:cs="Arial"/>
              </w:rPr>
              <w:t>Flex Pass Subs</w:t>
            </w:r>
          </w:p>
          <w:p w14:paraId="26CEC0B5" w14:textId="77777777" w:rsidR="00FF19B8" w:rsidRPr="00814F84" w:rsidRDefault="00FF19B8" w:rsidP="00B757F5">
            <w:pPr>
              <w:pStyle w:val="ListParagraph"/>
              <w:numPr>
                <w:ilvl w:val="0"/>
                <w:numId w:val="33"/>
              </w:numPr>
              <w:ind w:left="144" w:hanging="144"/>
              <w:rPr>
                <w:rFonts w:cs="Arial"/>
              </w:rPr>
            </w:pPr>
            <w:r>
              <w:rPr>
                <w:rFonts w:cs="Arial"/>
              </w:rPr>
              <w:t xml:space="preserve">Fundraising </w:t>
            </w:r>
          </w:p>
        </w:tc>
        <w:tc>
          <w:tcPr>
            <w:tcW w:w="2034" w:type="dxa"/>
            <w:tcBorders>
              <w:left w:val="nil"/>
            </w:tcBorders>
          </w:tcPr>
          <w:p w14:paraId="64C3B103" w14:textId="77777777" w:rsidR="00FF19B8" w:rsidRPr="00814F84" w:rsidRDefault="00FF19B8" w:rsidP="00B757F5">
            <w:pPr>
              <w:pStyle w:val="ListParagraph"/>
              <w:numPr>
                <w:ilvl w:val="0"/>
                <w:numId w:val="33"/>
              </w:numPr>
              <w:ind w:left="144" w:hanging="144"/>
              <w:rPr>
                <w:rFonts w:cs="Arial"/>
              </w:rPr>
            </w:pPr>
            <w:r>
              <w:rPr>
                <w:rFonts w:cs="Arial"/>
              </w:rPr>
              <w:t>Lobby Displays</w:t>
            </w:r>
          </w:p>
          <w:p w14:paraId="426AACB3" w14:textId="77777777" w:rsidR="00FF19B8" w:rsidRPr="00747439" w:rsidRDefault="00FF19B8" w:rsidP="00B757F5">
            <w:pPr>
              <w:pStyle w:val="ListParagraph"/>
              <w:numPr>
                <w:ilvl w:val="0"/>
                <w:numId w:val="33"/>
              </w:numPr>
              <w:ind w:left="144" w:hanging="144"/>
              <w:rPr>
                <w:rFonts w:cs="Arial"/>
              </w:rPr>
            </w:pPr>
            <w:r w:rsidRPr="008F5377">
              <w:rPr>
                <w:rFonts w:cs="Arial"/>
              </w:rPr>
              <w:t>Research</w:t>
            </w:r>
          </w:p>
        </w:tc>
        <w:tc>
          <w:tcPr>
            <w:tcW w:w="2034" w:type="dxa"/>
            <w:tcBorders>
              <w:right w:val="nil"/>
            </w:tcBorders>
          </w:tcPr>
          <w:p w14:paraId="117020B4" w14:textId="77777777" w:rsidR="00FF19B8" w:rsidRPr="00054604" w:rsidRDefault="00FF19B8" w:rsidP="00FF19B8">
            <w:pPr>
              <w:pStyle w:val="ListParagraph"/>
              <w:widowControl/>
              <w:ind w:left="360"/>
            </w:pPr>
          </w:p>
        </w:tc>
        <w:tc>
          <w:tcPr>
            <w:tcW w:w="2034" w:type="dxa"/>
            <w:tcBorders>
              <w:left w:val="nil"/>
            </w:tcBorders>
          </w:tcPr>
          <w:p w14:paraId="15A34C6B" w14:textId="77777777" w:rsidR="00FF19B8" w:rsidRDefault="00FF19B8" w:rsidP="00B757F5">
            <w:pPr>
              <w:pStyle w:val="ListParagraph"/>
              <w:numPr>
                <w:ilvl w:val="0"/>
                <w:numId w:val="34"/>
              </w:numPr>
              <w:ind w:left="144" w:hanging="144"/>
              <w:rPr>
                <w:rFonts w:cs="Arial"/>
              </w:rPr>
            </w:pPr>
            <w:r w:rsidRPr="008F5377">
              <w:rPr>
                <w:rFonts w:cs="Arial"/>
              </w:rPr>
              <w:t>Company Artists</w:t>
            </w:r>
          </w:p>
          <w:p w14:paraId="34B77319" w14:textId="77777777" w:rsidR="00FF19B8" w:rsidRDefault="00FF19B8" w:rsidP="00FF19B8">
            <w:pPr>
              <w:widowControl/>
              <w:ind w:left="201" w:hanging="180"/>
            </w:pPr>
          </w:p>
          <w:p w14:paraId="7CC751D5" w14:textId="77777777" w:rsidR="00FF19B8" w:rsidRPr="00054604" w:rsidRDefault="00FF19B8" w:rsidP="00FF19B8">
            <w:pPr>
              <w:pStyle w:val="ListParagraph"/>
              <w:widowControl/>
              <w:ind w:left="201" w:hanging="180"/>
            </w:pPr>
          </w:p>
        </w:tc>
      </w:tr>
      <w:tr w:rsidR="00FF19B8" w14:paraId="48A03CC8" w14:textId="77777777" w:rsidTr="005E6E8D">
        <w:trPr>
          <w:cantSplit/>
          <w:jc w:val="center"/>
        </w:trPr>
        <w:tc>
          <w:tcPr>
            <w:tcW w:w="1440" w:type="dxa"/>
            <w:tcBorders>
              <w:top w:val="nil"/>
              <w:left w:val="nil"/>
              <w:bottom w:val="nil"/>
              <w:right w:val="single" w:sz="4" w:space="0" w:color="auto"/>
            </w:tcBorders>
          </w:tcPr>
          <w:p w14:paraId="318E55E1" w14:textId="77777777" w:rsidR="00FF19B8" w:rsidRDefault="00FF19B8" w:rsidP="00814F84">
            <w:pPr>
              <w:widowControl/>
            </w:pPr>
          </w:p>
        </w:tc>
        <w:tc>
          <w:tcPr>
            <w:tcW w:w="8136" w:type="dxa"/>
            <w:gridSpan w:val="4"/>
            <w:tcBorders>
              <w:left w:val="single" w:sz="4" w:space="0" w:color="auto"/>
            </w:tcBorders>
            <w:shd w:val="clear" w:color="auto" w:fill="D9D9D9" w:themeFill="background1" w:themeFillShade="D9"/>
          </w:tcPr>
          <w:p w14:paraId="3C8154D5" w14:textId="77777777" w:rsidR="00FF19B8" w:rsidRDefault="00FF19B8" w:rsidP="00814F84">
            <w:pPr>
              <w:widowControl/>
              <w:jc w:val="center"/>
            </w:pPr>
            <w:r w:rsidRPr="00054604">
              <w:t>Alternative Coverage</w:t>
            </w:r>
          </w:p>
        </w:tc>
      </w:tr>
      <w:tr w:rsidR="00FF19B8" w14:paraId="599B1513" w14:textId="77777777" w:rsidTr="005E6E8D">
        <w:trPr>
          <w:cantSplit/>
          <w:trHeight w:val="224"/>
          <w:jc w:val="center"/>
        </w:trPr>
        <w:tc>
          <w:tcPr>
            <w:tcW w:w="1440" w:type="dxa"/>
            <w:tcBorders>
              <w:top w:val="nil"/>
              <w:left w:val="nil"/>
              <w:bottom w:val="single" w:sz="4" w:space="0" w:color="auto"/>
            </w:tcBorders>
            <w:shd w:val="clear" w:color="auto" w:fill="auto"/>
          </w:tcPr>
          <w:p w14:paraId="4648907C" w14:textId="77777777" w:rsidR="00FF19B8" w:rsidRDefault="00FF19B8" w:rsidP="00814F84">
            <w:pPr>
              <w:widowControl/>
              <w:jc w:val="center"/>
            </w:pPr>
          </w:p>
        </w:tc>
        <w:tc>
          <w:tcPr>
            <w:tcW w:w="2034" w:type="dxa"/>
            <w:tcBorders>
              <w:bottom w:val="single" w:sz="4" w:space="0" w:color="auto"/>
            </w:tcBorders>
            <w:vAlign w:val="center"/>
          </w:tcPr>
          <w:p w14:paraId="68DBB7FE" w14:textId="77777777" w:rsidR="00FF19B8" w:rsidRPr="00054604" w:rsidRDefault="00FF19B8" w:rsidP="00814F84">
            <w:pPr>
              <w:widowControl/>
              <w:jc w:val="center"/>
            </w:pPr>
            <w:r w:rsidRPr="00054604">
              <w:t>High</w:t>
            </w:r>
          </w:p>
        </w:tc>
        <w:tc>
          <w:tcPr>
            <w:tcW w:w="2034" w:type="dxa"/>
            <w:tcBorders>
              <w:bottom w:val="single" w:sz="4" w:space="0" w:color="auto"/>
            </w:tcBorders>
            <w:vAlign w:val="center"/>
          </w:tcPr>
          <w:p w14:paraId="502E6809" w14:textId="77777777" w:rsidR="00FF19B8" w:rsidRPr="00054604" w:rsidRDefault="00FF19B8" w:rsidP="00814F84">
            <w:pPr>
              <w:widowControl/>
              <w:jc w:val="center"/>
            </w:pPr>
            <w:r w:rsidRPr="00054604">
              <w:t>Low</w:t>
            </w:r>
          </w:p>
        </w:tc>
        <w:tc>
          <w:tcPr>
            <w:tcW w:w="2034" w:type="dxa"/>
            <w:tcBorders>
              <w:bottom w:val="single" w:sz="4" w:space="0" w:color="auto"/>
            </w:tcBorders>
            <w:vAlign w:val="center"/>
          </w:tcPr>
          <w:p w14:paraId="1F59F62A" w14:textId="77777777" w:rsidR="00FF19B8" w:rsidRPr="00054604" w:rsidRDefault="00FF19B8" w:rsidP="00814F84">
            <w:pPr>
              <w:widowControl/>
              <w:jc w:val="center"/>
            </w:pPr>
            <w:r w:rsidRPr="00054604">
              <w:t>High</w:t>
            </w:r>
          </w:p>
        </w:tc>
        <w:tc>
          <w:tcPr>
            <w:tcW w:w="2034" w:type="dxa"/>
            <w:tcBorders>
              <w:bottom w:val="single" w:sz="4" w:space="0" w:color="auto"/>
            </w:tcBorders>
            <w:vAlign w:val="center"/>
          </w:tcPr>
          <w:p w14:paraId="59457B61" w14:textId="77777777" w:rsidR="00FF19B8" w:rsidRPr="00054604" w:rsidRDefault="00FF19B8" w:rsidP="00814F84">
            <w:pPr>
              <w:widowControl/>
              <w:jc w:val="center"/>
            </w:pPr>
            <w:r w:rsidRPr="00054604">
              <w:t>Low</w:t>
            </w:r>
          </w:p>
        </w:tc>
      </w:tr>
      <w:tr w:rsidR="00FF19B8" w14:paraId="7A4A1260" w14:textId="77777777" w:rsidTr="005E6E8D">
        <w:trPr>
          <w:cantSplit/>
          <w:trHeight w:val="47"/>
          <w:jc w:val="center"/>
        </w:trPr>
        <w:tc>
          <w:tcPr>
            <w:tcW w:w="1440" w:type="dxa"/>
            <w:vMerge w:val="restart"/>
            <w:tcBorders>
              <w:top w:val="single" w:sz="4" w:space="0" w:color="auto"/>
              <w:right w:val="nil"/>
            </w:tcBorders>
            <w:shd w:val="clear" w:color="auto" w:fill="D9D9D9" w:themeFill="background1" w:themeFillShade="D9"/>
            <w:vAlign w:val="center"/>
          </w:tcPr>
          <w:p w14:paraId="2D8455C4" w14:textId="77777777" w:rsidR="00FF19B8" w:rsidRDefault="00FF19B8" w:rsidP="00814F84">
            <w:pPr>
              <w:widowControl/>
              <w:jc w:val="center"/>
            </w:pPr>
            <w:r>
              <w:t>Strong Competitive</w:t>
            </w:r>
            <w:r>
              <w:br/>
              <w:t xml:space="preserve">Position </w:t>
            </w:r>
          </w:p>
        </w:tc>
        <w:tc>
          <w:tcPr>
            <w:tcW w:w="2034" w:type="dxa"/>
            <w:tcBorders>
              <w:left w:val="nil"/>
              <w:bottom w:val="dashed" w:sz="4" w:space="0" w:color="auto"/>
            </w:tcBorders>
            <w:shd w:val="clear" w:color="auto" w:fill="D9D9D9" w:themeFill="background1" w:themeFillShade="D9"/>
            <w:vAlign w:val="center"/>
          </w:tcPr>
          <w:p w14:paraId="48DB0E34" w14:textId="77777777" w:rsidR="00FF19B8" w:rsidRPr="006C19E6" w:rsidRDefault="00FF19B8" w:rsidP="00814F84">
            <w:pPr>
              <w:jc w:val="center"/>
            </w:pPr>
            <w:r w:rsidRPr="00204C99">
              <w:rPr>
                <w:i/>
                <w:sz w:val="16"/>
                <w:szCs w:val="16"/>
              </w:rPr>
              <w:t>Aggressive Competition</w:t>
            </w:r>
          </w:p>
        </w:tc>
        <w:tc>
          <w:tcPr>
            <w:tcW w:w="2034" w:type="dxa"/>
            <w:tcBorders>
              <w:bottom w:val="dashed" w:sz="4" w:space="0" w:color="auto"/>
            </w:tcBorders>
            <w:shd w:val="clear" w:color="auto" w:fill="D9D9D9" w:themeFill="background1" w:themeFillShade="D9"/>
            <w:vAlign w:val="center"/>
          </w:tcPr>
          <w:p w14:paraId="16BCBE1B" w14:textId="77777777" w:rsidR="00FF19B8" w:rsidRPr="006C19E6" w:rsidRDefault="00FF19B8" w:rsidP="00814F84">
            <w:pPr>
              <w:jc w:val="center"/>
            </w:pPr>
            <w:r w:rsidRPr="00204C99">
              <w:rPr>
                <w:i/>
                <w:sz w:val="16"/>
                <w:szCs w:val="16"/>
              </w:rPr>
              <w:t>Aggressive Growth</w:t>
            </w:r>
          </w:p>
        </w:tc>
        <w:tc>
          <w:tcPr>
            <w:tcW w:w="2034" w:type="dxa"/>
            <w:tcBorders>
              <w:bottom w:val="dashed" w:sz="4" w:space="0" w:color="auto"/>
            </w:tcBorders>
            <w:shd w:val="clear" w:color="auto" w:fill="D9D9D9" w:themeFill="background1" w:themeFillShade="D9"/>
            <w:vAlign w:val="center"/>
          </w:tcPr>
          <w:p w14:paraId="61D5C3C9" w14:textId="77777777" w:rsidR="00FF19B8" w:rsidRPr="006C19E6" w:rsidRDefault="00FF19B8" w:rsidP="00814F84">
            <w:pPr>
              <w:jc w:val="center"/>
            </w:pPr>
            <w:r w:rsidRPr="003B1A8F">
              <w:rPr>
                <w:i/>
                <w:sz w:val="16"/>
                <w:szCs w:val="16"/>
              </w:rPr>
              <w:t>Build</w:t>
            </w:r>
            <w:r>
              <w:rPr>
                <w:i/>
                <w:sz w:val="16"/>
                <w:szCs w:val="16"/>
              </w:rPr>
              <w:t xml:space="preserve"> Up</w:t>
            </w:r>
            <w:r w:rsidRPr="00204C99">
              <w:rPr>
                <w:i/>
                <w:sz w:val="16"/>
                <w:szCs w:val="16"/>
              </w:rPr>
              <w:t xml:space="preserve"> Best Competitor</w:t>
            </w:r>
          </w:p>
        </w:tc>
        <w:tc>
          <w:tcPr>
            <w:tcW w:w="2034" w:type="dxa"/>
            <w:tcBorders>
              <w:bottom w:val="dashed" w:sz="4" w:space="0" w:color="auto"/>
            </w:tcBorders>
            <w:shd w:val="clear" w:color="auto" w:fill="D9D9D9" w:themeFill="background1" w:themeFillShade="D9"/>
            <w:vAlign w:val="center"/>
          </w:tcPr>
          <w:p w14:paraId="60C4D5C7" w14:textId="77777777" w:rsidR="00FF19B8" w:rsidRPr="006C19E6" w:rsidRDefault="00FF19B8" w:rsidP="00814F84">
            <w:pPr>
              <w:jc w:val="center"/>
            </w:pPr>
            <w:r w:rsidRPr="00204C99">
              <w:rPr>
                <w:i/>
                <w:sz w:val="16"/>
                <w:szCs w:val="16"/>
              </w:rPr>
              <w:t>Soul of the Agency</w:t>
            </w:r>
          </w:p>
        </w:tc>
      </w:tr>
      <w:tr w:rsidR="00FF19B8" w14:paraId="21B44A37" w14:textId="77777777" w:rsidTr="005E6E8D">
        <w:trPr>
          <w:cantSplit/>
          <w:trHeight w:val="600"/>
          <w:jc w:val="center"/>
        </w:trPr>
        <w:tc>
          <w:tcPr>
            <w:tcW w:w="1440" w:type="dxa"/>
            <w:vMerge/>
            <w:tcBorders>
              <w:top w:val="single" w:sz="4" w:space="0" w:color="auto"/>
              <w:right w:val="single" w:sz="4" w:space="0" w:color="auto"/>
            </w:tcBorders>
            <w:shd w:val="clear" w:color="auto" w:fill="D9D9D9" w:themeFill="background1" w:themeFillShade="D9"/>
            <w:vAlign w:val="center"/>
          </w:tcPr>
          <w:p w14:paraId="06AFD9F9" w14:textId="77777777" w:rsidR="00FF19B8" w:rsidRDefault="00FF19B8" w:rsidP="00814F84">
            <w:pPr>
              <w:widowControl/>
              <w:jc w:val="center"/>
            </w:pPr>
          </w:p>
        </w:tc>
        <w:tc>
          <w:tcPr>
            <w:tcW w:w="2034" w:type="dxa"/>
            <w:tcBorders>
              <w:top w:val="dashed" w:sz="4" w:space="0" w:color="auto"/>
              <w:left w:val="single" w:sz="4" w:space="0" w:color="auto"/>
              <w:bottom w:val="single" w:sz="4" w:space="0" w:color="auto"/>
            </w:tcBorders>
          </w:tcPr>
          <w:p w14:paraId="2349EAEB" w14:textId="77777777" w:rsidR="00FF19B8" w:rsidRPr="00303243" w:rsidRDefault="00FF19B8" w:rsidP="00B757F5">
            <w:pPr>
              <w:pStyle w:val="ListParagraph"/>
              <w:numPr>
                <w:ilvl w:val="0"/>
                <w:numId w:val="36"/>
              </w:numPr>
              <w:ind w:left="144" w:hanging="144"/>
              <w:rPr>
                <w:rFonts w:cs="Arial"/>
              </w:rPr>
            </w:pPr>
            <w:r w:rsidRPr="00303243">
              <w:rPr>
                <w:rFonts w:cs="Arial"/>
              </w:rPr>
              <w:t xml:space="preserve">Annual season </w:t>
            </w:r>
          </w:p>
          <w:p w14:paraId="65C5FB75" w14:textId="77777777" w:rsidR="00FF19B8" w:rsidRPr="00303243" w:rsidRDefault="00FF19B8" w:rsidP="00B757F5">
            <w:pPr>
              <w:pStyle w:val="ListParagraph"/>
              <w:numPr>
                <w:ilvl w:val="0"/>
                <w:numId w:val="36"/>
              </w:numPr>
              <w:ind w:left="144" w:hanging="144"/>
              <w:rPr>
                <w:rFonts w:cs="Arial"/>
              </w:rPr>
            </w:pPr>
            <w:r w:rsidRPr="008F5377">
              <w:rPr>
                <w:rFonts w:cs="Arial"/>
              </w:rPr>
              <w:t>Flex Pass Subs</w:t>
            </w:r>
          </w:p>
          <w:p w14:paraId="774C9948" w14:textId="77777777" w:rsidR="00FF19B8" w:rsidRPr="006C19E6" w:rsidRDefault="00FF19B8" w:rsidP="00B757F5">
            <w:pPr>
              <w:numPr>
                <w:ilvl w:val="0"/>
                <w:numId w:val="36"/>
              </w:numPr>
              <w:ind w:left="144" w:hanging="144"/>
            </w:pPr>
            <w:r>
              <w:rPr>
                <w:rFonts w:cs="Arial"/>
              </w:rPr>
              <w:t xml:space="preserve">Fundraising </w:t>
            </w:r>
          </w:p>
        </w:tc>
        <w:tc>
          <w:tcPr>
            <w:tcW w:w="2034" w:type="dxa"/>
            <w:tcBorders>
              <w:top w:val="dashed" w:sz="4" w:space="0" w:color="auto"/>
              <w:bottom w:val="dashed" w:sz="4" w:space="0" w:color="auto"/>
            </w:tcBorders>
          </w:tcPr>
          <w:p w14:paraId="50A160EE" w14:textId="77777777" w:rsidR="00FF19B8" w:rsidRDefault="00FF19B8" w:rsidP="00B757F5">
            <w:pPr>
              <w:pStyle w:val="ListParagraph"/>
              <w:numPr>
                <w:ilvl w:val="0"/>
                <w:numId w:val="35"/>
              </w:numPr>
              <w:ind w:left="144" w:hanging="144"/>
              <w:rPr>
                <w:rFonts w:cs="Arial"/>
              </w:rPr>
            </w:pPr>
            <w:r>
              <w:rPr>
                <w:rFonts w:cs="Arial"/>
              </w:rPr>
              <w:t>Lobby Displays</w:t>
            </w:r>
          </w:p>
          <w:p w14:paraId="5A107B60" w14:textId="77777777" w:rsidR="00FF19B8" w:rsidRPr="00747439" w:rsidRDefault="00FF19B8" w:rsidP="00B757F5">
            <w:pPr>
              <w:pStyle w:val="ListParagraph"/>
              <w:numPr>
                <w:ilvl w:val="0"/>
                <w:numId w:val="35"/>
              </w:numPr>
              <w:ind w:left="144" w:hanging="144"/>
              <w:rPr>
                <w:rFonts w:cs="Arial"/>
              </w:rPr>
            </w:pPr>
            <w:r w:rsidRPr="008F5377">
              <w:rPr>
                <w:rFonts w:cs="Arial"/>
              </w:rPr>
              <w:t>Research</w:t>
            </w:r>
          </w:p>
        </w:tc>
        <w:tc>
          <w:tcPr>
            <w:tcW w:w="2034" w:type="dxa"/>
            <w:tcBorders>
              <w:top w:val="dashed" w:sz="4" w:space="0" w:color="auto"/>
              <w:bottom w:val="dashed" w:sz="4" w:space="0" w:color="auto"/>
            </w:tcBorders>
          </w:tcPr>
          <w:p w14:paraId="455A07D0" w14:textId="77777777" w:rsidR="00FF19B8" w:rsidRPr="006C19E6" w:rsidRDefault="00FF19B8" w:rsidP="00FF19B8">
            <w:pPr>
              <w:ind w:left="52"/>
            </w:pPr>
          </w:p>
        </w:tc>
        <w:tc>
          <w:tcPr>
            <w:tcW w:w="2034" w:type="dxa"/>
            <w:tcBorders>
              <w:top w:val="dashed" w:sz="4" w:space="0" w:color="auto"/>
              <w:bottom w:val="dashed" w:sz="4" w:space="0" w:color="auto"/>
            </w:tcBorders>
          </w:tcPr>
          <w:p w14:paraId="29EA8CA8" w14:textId="77777777" w:rsidR="00FF19B8" w:rsidRDefault="00FF19B8" w:rsidP="00B757F5">
            <w:pPr>
              <w:pStyle w:val="ListParagraph"/>
              <w:numPr>
                <w:ilvl w:val="0"/>
                <w:numId w:val="22"/>
              </w:numPr>
              <w:ind w:left="144" w:hanging="144"/>
              <w:rPr>
                <w:rFonts w:cs="Arial"/>
              </w:rPr>
            </w:pPr>
            <w:r w:rsidRPr="008F5377">
              <w:rPr>
                <w:rFonts w:cs="Arial"/>
              </w:rPr>
              <w:t>Company Artists</w:t>
            </w:r>
          </w:p>
          <w:p w14:paraId="2622D78F" w14:textId="77777777" w:rsidR="00FF19B8" w:rsidRPr="006C19E6" w:rsidRDefault="00FF19B8" w:rsidP="00FF19B8">
            <w:pPr>
              <w:pStyle w:val="ListParagraph"/>
              <w:widowControl/>
              <w:ind w:left="232" w:hanging="180"/>
            </w:pPr>
          </w:p>
        </w:tc>
      </w:tr>
      <w:tr w:rsidR="00FF19B8" w14:paraId="1F109B50" w14:textId="77777777" w:rsidTr="005E6E8D">
        <w:trPr>
          <w:cantSplit/>
          <w:trHeight w:val="185"/>
          <w:jc w:val="center"/>
        </w:trPr>
        <w:tc>
          <w:tcPr>
            <w:tcW w:w="1440" w:type="dxa"/>
            <w:vMerge w:val="restart"/>
            <w:tcBorders>
              <w:right w:val="nil"/>
            </w:tcBorders>
            <w:shd w:val="clear" w:color="auto" w:fill="D9D9D9" w:themeFill="background1" w:themeFillShade="D9"/>
            <w:vAlign w:val="center"/>
          </w:tcPr>
          <w:p w14:paraId="1C8FDB7A" w14:textId="77777777" w:rsidR="00FF19B8" w:rsidRPr="00054604" w:rsidRDefault="00FF19B8" w:rsidP="00814F84">
            <w:pPr>
              <w:widowControl/>
              <w:jc w:val="center"/>
            </w:pPr>
            <w:r>
              <w:t>Weak Competitive</w:t>
            </w:r>
            <w:r>
              <w:br/>
              <w:t xml:space="preserve">Position </w:t>
            </w:r>
          </w:p>
        </w:tc>
        <w:tc>
          <w:tcPr>
            <w:tcW w:w="2034" w:type="dxa"/>
            <w:tcBorders>
              <w:left w:val="nil"/>
              <w:bottom w:val="dashed" w:sz="4" w:space="0" w:color="auto"/>
            </w:tcBorders>
            <w:shd w:val="clear" w:color="auto" w:fill="D9D9D9" w:themeFill="background1" w:themeFillShade="D9"/>
            <w:vAlign w:val="center"/>
          </w:tcPr>
          <w:p w14:paraId="55E39356" w14:textId="77777777" w:rsidR="00FF19B8" w:rsidRPr="00204C99" w:rsidRDefault="00FF19B8" w:rsidP="00814F84">
            <w:pPr>
              <w:widowControl/>
              <w:jc w:val="center"/>
              <w:rPr>
                <w:sz w:val="16"/>
                <w:szCs w:val="16"/>
              </w:rPr>
            </w:pPr>
            <w:r w:rsidRPr="00204C99">
              <w:rPr>
                <w:i/>
                <w:sz w:val="16"/>
                <w:szCs w:val="16"/>
              </w:rPr>
              <w:t>Aggressive</w:t>
            </w:r>
            <w:r>
              <w:rPr>
                <w:i/>
                <w:sz w:val="16"/>
                <w:szCs w:val="16"/>
              </w:rPr>
              <w:t xml:space="preserve"> </w:t>
            </w:r>
            <w:r w:rsidRPr="00204C99">
              <w:rPr>
                <w:i/>
                <w:sz w:val="16"/>
                <w:szCs w:val="16"/>
              </w:rPr>
              <w:t>Divestment</w:t>
            </w:r>
          </w:p>
        </w:tc>
        <w:tc>
          <w:tcPr>
            <w:tcW w:w="2034" w:type="dxa"/>
            <w:tcBorders>
              <w:bottom w:val="dashed" w:sz="4" w:space="0" w:color="auto"/>
            </w:tcBorders>
            <w:shd w:val="clear" w:color="auto" w:fill="D9D9D9" w:themeFill="background1" w:themeFillShade="D9"/>
            <w:vAlign w:val="center"/>
          </w:tcPr>
          <w:p w14:paraId="1698370A" w14:textId="77777777" w:rsidR="00FF19B8" w:rsidRPr="00204C99" w:rsidRDefault="00FF19B8" w:rsidP="00814F84">
            <w:pPr>
              <w:widowControl/>
              <w:jc w:val="center"/>
              <w:rPr>
                <w:sz w:val="16"/>
                <w:szCs w:val="16"/>
              </w:rPr>
            </w:pPr>
            <w:r w:rsidRPr="00204C99">
              <w:rPr>
                <w:i/>
                <w:sz w:val="16"/>
                <w:szCs w:val="16"/>
              </w:rPr>
              <w:t>Build Strength</w:t>
            </w:r>
            <w:r>
              <w:rPr>
                <w:i/>
                <w:sz w:val="16"/>
                <w:szCs w:val="16"/>
              </w:rPr>
              <w:t xml:space="preserve"> </w:t>
            </w:r>
            <w:r w:rsidRPr="00204C99">
              <w:rPr>
                <w:i/>
                <w:sz w:val="16"/>
                <w:szCs w:val="16"/>
              </w:rPr>
              <w:t>or</w:t>
            </w:r>
            <w:r>
              <w:rPr>
                <w:i/>
                <w:sz w:val="16"/>
                <w:szCs w:val="16"/>
              </w:rPr>
              <w:t xml:space="preserve"> </w:t>
            </w:r>
            <w:r w:rsidRPr="00204C99">
              <w:rPr>
                <w:i/>
                <w:sz w:val="16"/>
                <w:szCs w:val="16"/>
              </w:rPr>
              <w:t>Sell Out</w:t>
            </w:r>
          </w:p>
        </w:tc>
        <w:tc>
          <w:tcPr>
            <w:tcW w:w="2034" w:type="dxa"/>
            <w:tcBorders>
              <w:bottom w:val="dashed" w:sz="4" w:space="0" w:color="auto"/>
            </w:tcBorders>
            <w:shd w:val="clear" w:color="auto" w:fill="D9D9D9" w:themeFill="background1" w:themeFillShade="D9"/>
            <w:vAlign w:val="center"/>
          </w:tcPr>
          <w:p w14:paraId="68844A94" w14:textId="77777777" w:rsidR="00FF19B8" w:rsidRPr="00204C99" w:rsidRDefault="00FF19B8" w:rsidP="00814F84">
            <w:pPr>
              <w:widowControl/>
              <w:jc w:val="center"/>
              <w:rPr>
                <w:sz w:val="16"/>
                <w:szCs w:val="16"/>
              </w:rPr>
            </w:pPr>
            <w:r w:rsidRPr="00204C99">
              <w:rPr>
                <w:i/>
                <w:sz w:val="16"/>
                <w:szCs w:val="16"/>
              </w:rPr>
              <w:t>O</w:t>
            </w:r>
            <w:r>
              <w:rPr>
                <w:i/>
                <w:sz w:val="16"/>
                <w:szCs w:val="16"/>
              </w:rPr>
              <w:t xml:space="preserve">rderly </w:t>
            </w:r>
            <w:r w:rsidRPr="00204C99">
              <w:rPr>
                <w:i/>
                <w:sz w:val="16"/>
                <w:szCs w:val="16"/>
              </w:rPr>
              <w:t>Divestment</w:t>
            </w:r>
          </w:p>
        </w:tc>
        <w:tc>
          <w:tcPr>
            <w:tcW w:w="2034" w:type="dxa"/>
            <w:tcBorders>
              <w:bottom w:val="dashed" w:sz="4" w:space="0" w:color="auto"/>
            </w:tcBorders>
            <w:shd w:val="clear" w:color="auto" w:fill="D9D9D9" w:themeFill="background1" w:themeFillShade="D9"/>
            <w:vAlign w:val="center"/>
          </w:tcPr>
          <w:p w14:paraId="362E08B3" w14:textId="77777777" w:rsidR="00FF19B8" w:rsidRPr="00204C99" w:rsidRDefault="00FF19B8" w:rsidP="00814F84">
            <w:pPr>
              <w:widowControl/>
              <w:rPr>
                <w:sz w:val="16"/>
                <w:szCs w:val="16"/>
              </w:rPr>
            </w:pPr>
            <w:r w:rsidRPr="00204C99">
              <w:rPr>
                <w:i/>
                <w:sz w:val="16"/>
                <w:szCs w:val="16"/>
              </w:rPr>
              <w:t xml:space="preserve">Foreign Aid </w:t>
            </w:r>
            <w:r>
              <w:rPr>
                <w:i/>
                <w:sz w:val="16"/>
                <w:szCs w:val="16"/>
              </w:rPr>
              <w:t xml:space="preserve">or </w:t>
            </w:r>
            <w:r w:rsidRPr="00204C99">
              <w:rPr>
                <w:i/>
                <w:sz w:val="16"/>
                <w:szCs w:val="16"/>
              </w:rPr>
              <w:t>Joint</w:t>
            </w:r>
            <w:r>
              <w:rPr>
                <w:i/>
                <w:sz w:val="16"/>
                <w:szCs w:val="16"/>
              </w:rPr>
              <w:t xml:space="preserve"> V</w:t>
            </w:r>
            <w:r w:rsidRPr="00204C99">
              <w:rPr>
                <w:i/>
                <w:sz w:val="16"/>
                <w:szCs w:val="16"/>
              </w:rPr>
              <w:t>enture</w:t>
            </w:r>
          </w:p>
        </w:tc>
      </w:tr>
      <w:tr w:rsidR="00FF19B8" w14:paraId="3F199D69" w14:textId="77777777" w:rsidTr="005E6E8D">
        <w:trPr>
          <w:cantSplit/>
          <w:trHeight w:val="637"/>
          <w:jc w:val="center"/>
        </w:trPr>
        <w:tc>
          <w:tcPr>
            <w:tcW w:w="1440" w:type="dxa"/>
            <w:vMerge/>
            <w:shd w:val="clear" w:color="auto" w:fill="D9D9D9" w:themeFill="background1" w:themeFillShade="D9"/>
            <w:vAlign w:val="center"/>
          </w:tcPr>
          <w:p w14:paraId="5B230F32" w14:textId="77777777" w:rsidR="00FF19B8" w:rsidRDefault="00FF19B8" w:rsidP="00814F84">
            <w:pPr>
              <w:widowControl/>
              <w:jc w:val="center"/>
            </w:pPr>
          </w:p>
        </w:tc>
        <w:tc>
          <w:tcPr>
            <w:tcW w:w="2034" w:type="dxa"/>
            <w:tcBorders>
              <w:top w:val="dashed" w:sz="4" w:space="0" w:color="auto"/>
              <w:bottom w:val="single" w:sz="4" w:space="0" w:color="auto"/>
            </w:tcBorders>
          </w:tcPr>
          <w:p w14:paraId="6B0AE7C6" w14:textId="77777777" w:rsidR="00FF19B8" w:rsidRPr="005E6E8D" w:rsidRDefault="00FF19B8" w:rsidP="00814F84"/>
        </w:tc>
        <w:tc>
          <w:tcPr>
            <w:tcW w:w="2034" w:type="dxa"/>
            <w:tcBorders>
              <w:top w:val="dashed" w:sz="4" w:space="0" w:color="auto"/>
              <w:bottom w:val="single" w:sz="4" w:space="0" w:color="auto"/>
            </w:tcBorders>
          </w:tcPr>
          <w:p w14:paraId="1C6A8560" w14:textId="77777777" w:rsidR="00FF19B8" w:rsidRDefault="00FF19B8" w:rsidP="00B757F5">
            <w:pPr>
              <w:pStyle w:val="ListParagraph"/>
              <w:numPr>
                <w:ilvl w:val="0"/>
                <w:numId w:val="37"/>
              </w:numPr>
              <w:ind w:left="144" w:hanging="144"/>
              <w:rPr>
                <w:rFonts w:cs="Arial"/>
              </w:rPr>
            </w:pPr>
            <w:r>
              <w:rPr>
                <w:rFonts w:cs="Arial"/>
              </w:rPr>
              <w:t>Programming for audiences under 35</w:t>
            </w:r>
          </w:p>
          <w:p w14:paraId="3D8B83D3" w14:textId="77777777" w:rsidR="00FF19B8" w:rsidRPr="00747439" w:rsidRDefault="00FF19B8" w:rsidP="00B757F5">
            <w:pPr>
              <w:pStyle w:val="ListParagraph"/>
              <w:numPr>
                <w:ilvl w:val="0"/>
                <w:numId w:val="37"/>
              </w:numPr>
              <w:ind w:left="144" w:hanging="144"/>
              <w:rPr>
                <w:rFonts w:cs="Arial"/>
              </w:rPr>
            </w:pPr>
            <w:r>
              <w:rPr>
                <w:rFonts w:cs="Arial"/>
              </w:rPr>
              <w:t>Scholar Sessions</w:t>
            </w:r>
          </w:p>
        </w:tc>
        <w:tc>
          <w:tcPr>
            <w:tcW w:w="2034" w:type="dxa"/>
            <w:tcBorders>
              <w:top w:val="dashed" w:sz="4" w:space="0" w:color="auto"/>
              <w:bottom w:val="single" w:sz="4" w:space="0" w:color="auto"/>
            </w:tcBorders>
          </w:tcPr>
          <w:p w14:paraId="2C4D083A" w14:textId="77777777" w:rsidR="00FF19B8" w:rsidRPr="005E6E8D" w:rsidRDefault="00FF19B8" w:rsidP="00B757F5">
            <w:pPr>
              <w:numPr>
                <w:ilvl w:val="0"/>
                <w:numId w:val="37"/>
              </w:numPr>
              <w:ind w:left="144" w:hanging="144"/>
            </w:pPr>
            <w:r>
              <w:rPr>
                <w:rFonts w:cs="Arial"/>
              </w:rPr>
              <w:t>New Work</w:t>
            </w:r>
            <w:r w:rsidRPr="00303243">
              <w:rPr>
                <w:rFonts w:cs="Arial"/>
              </w:rPr>
              <w:t xml:space="preserve"> Reading Series</w:t>
            </w:r>
          </w:p>
        </w:tc>
        <w:tc>
          <w:tcPr>
            <w:tcW w:w="2034" w:type="dxa"/>
            <w:tcBorders>
              <w:top w:val="dashed" w:sz="4" w:space="0" w:color="auto"/>
              <w:bottom w:val="single" w:sz="4" w:space="0" w:color="auto"/>
            </w:tcBorders>
          </w:tcPr>
          <w:p w14:paraId="224152FE" w14:textId="77777777" w:rsidR="00FF19B8" w:rsidRPr="005E6E8D" w:rsidRDefault="00FF19B8" w:rsidP="00814F84">
            <w:pPr>
              <w:widowControl/>
            </w:pPr>
          </w:p>
        </w:tc>
      </w:tr>
    </w:tbl>
    <w:p w14:paraId="54B89564" w14:textId="77777777" w:rsidR="00FF19B8" w:rsidRPr="005E6E8D" w:rsidRDefault="00FF19B8" w:rsidP="005E6E8D"/>
    <w:p w14:paraId="0EF87ABB" w14:textId="77777777" w:rsidR="00FF19B8" w:rsidRPr="00C72707" w:rsidRDefault="00FF19B8" w:rsidP="00C72707">
      <w:pPr>
        <w:pStyle w:val="Heading4"/>
        <w:widowControl/>
      </w:pPr>
      <w:bookmarkStart w:id="200" w:name="_Toc394304600"/>
      <w:bookmarkStart w:id="201" w:name="_Toc444854714"/>
      <w:r w:rsidRPr="00C72707">
        <w:t>SWOT Analysis</w:t>
      </w:r>
      <w:bookmarkEnd w:id="200"/>
      <w:bookmarkEnd w:id="201"/>
    </w:p>
    <w:p w14:paraId="6D891C91" w14:textId="77777777" w:rsidR="00FF19B8" w:rsidRDefault="00FF19B8" w:rsidP="006536DF">
      <w:pPr>
        <w:pStyle w:val="Heading4"/>
        <w:widowControl/>
      </w:pPr>
    </w:p>
    <w:p w14:paraId="4019CF33" w14:textId="77777777" w:rsidR="00FF19B8" w:rsidRPr="00213F9A" w:rsidRDefault="00FF19B8" w:rsidP="006536DF">
      <w:pPr>
        <w:widowControl/>
      </w:pPr>
      <w:r w:rsidRPr="00B141C2">
        <w:t xml:space="preserve">Most people don’t want to wait for whispers, songs from God, or go through Freudian therapy to get at </w:t>
      </w:r>
      <w:r>
        <w:t>vision statement</w:t>
      </w:r>
      <w:r w:rsidRPr="00B141C2">
        <w:t xml:space="preserve">. </w:t>
      </w:r>
      <w:r>
        <w:t xml:space="preserve">We </w:t>
      </w:r>
      <w:r w:rsidRPr="00B141C2">
        <w:t xml:space="preserve">want a rational </w:t>
      </w:r>
      <w:r>
        <w:t xml:space="preserve">process like </w:t>
      </w:r>
      <w:r w:rsidRPr="00B141C2">
        <w:t>General Electric</w:t>
      </w:r>
      <w:r>
        <w:t>’s</w:t>
      </w:r>
      <w:r w:rsidRPr="00B141C2">
        <w:t xml:space="preserve"> </w:t>
      </w:r>
      <w:r>
        <w:t>approach to</w:t>
      </w:r>
      <w:r w:rsidRPr="00B141C2">
        <w:t xml:space="preserve"> vision making, which “only comes after hard thought about the capabilities of the organization and the needs of the market.”</w:t>
      </w:r>
      <w:r w:rsidRPr="00B141C2">
        <w:rPr>
          <w:vertAlign w:val="superscript"/>
        </w:rPr>
        <w:endnoteReference w:id="261"/>
      </w:r>
      <w:r>
        <w:t xml:space="preserve"> This information often comes from a SWOT analysis wherein you uncover</w:t>
      </w:r>
      <w:r w:rsidRPr="00213F9A">
        <w:t xml:space="preserve"> your agency’s strengths, weakness, opportunities, and threats. </w:t>
      </w:r>
    </w:p>
    <w:p w14:paraId="392EC05A" w14:textId="77777777" w:rsidR="00FF19B8" w:rsidRDefault="00FF19B8" w:rsidP="006536DF">
      <w:pPr>
        <w:widowControl/>
      </w:pPr>
    </w:p>
    <w:p w14:paraId="51961AF4" w14:textId="77777777" w:rsidR="00FF19B8" w:rsidRPr="00B141C2" w:rsidRDefault="00FF19B8" w:rsidP="006536DF">
      <w:pPr>
        <w:widowControl/>
      </w:pPr>
      <w:r>
        <w:t>Unfortunately, r</w:t>
      </w:r>
      <w:r w:rsidRPr="00B141C2">
        <w:t xml:space="preserve">eliable SWOT analyses are the rarity. As Henry Mintzberg puts it, the strengths and weaknesses portion of the process “may be unreliable, all bound up with aspirations, biases, and hopes . . . Who can tell without actually trying, if the strength will carry the organization through or the weakness will undermine its </w:t>
      </w:r>
      <w:r>
        <w:t>efforts.</w:t>
      </w:r>
      <w:r w:rsidRPr="00B141C2">
        <w:rPr>
          <w:rStyle w:val="EndnoteReference"/>
        </w:rPr>
        <w:endnoteReference w:id="262"/>
      </w:r>
    </w:p>
    <w:p w14:paraId="0694EFD1" w14:textId="77777777" w:rsidR="00FF19B8" w:rsidRDefault="00FF19B8" w:rsidP="00213F9A">
      <w:pPr>
        <w:widowControl/>
      </w:pPr>
    </w:p>
    <w:p w14:paraId="1AC0CAFE" w14:textId="77777777" w:rsidR="00FF19B8" w:rsidRPr="00B141C2" w:rsidRDefault="00FF19B8" w:rsidP="00213F9A">
      <w:pPr>
        <w:widowControl/>
      </w:pPr>
      <w:r>
        <w:t xml:space="preserve">Making matters worse, many people use </w:t>
      </w:r>
      <w:r w:rsidRPr="00B141C2">
        <w:t xml:space="preserve">SWOT </w:t>
      </w:r>
      <w:r>
        <w:t xml:space="preserve">to jump start the strategy process, which invariably causes a </w:t>
      </w:r>
      <w:r w:rsidRPr="00B141C2">
        <w:t>focus on your weaknesses, which is self-defeating:</w:t>
      </w:r>
    </w:p>
    <w:p w14:paraId="7138303D" w14:textId="77777777" w:rsidR="00FF19B8" w:rsidRDefault="00FF19B8" w:rsidP="00213F9A">
      <w:pPr>
        <w:widowControl/>
        <w:ind w:left="720"/>
      </w:pPr>
    </w:p>
    <w:p w14:paraId="139F7652" w14:textId="77777777" w:rsidR="00FF19B8" w:rsidRPr="00B141C2" w:rsidRDefault="00FF19B8" w:rsidP="00213F9A">
      <w:pPr>
        <w:widowControl/>
        <w:ind w:left="720"/>
      </w:pPr>
      <w:r w:rsidRPr="00B141C2">
        <w:t xml:space="preserve">Few strategic concepts have taken hold of strategic planning quite so thoroughly as the SWOT model. It offers an appealing balanced approach – identify your strengths and weaknesses, and be aware of your threats and opportunities. But in practice it doesn’t deliver. In fact, it tends to divert attention to unproductive areas . . . like a kindly, well-meaning family doctor who inadvertently gets you thinking about disease when you </w:t>
      </w:r>
      <w:r>
        <w:t>should be thinking about healthy.</w:t>
      </w:r>
      <w:r w:rsidRPr="00B141C2">
        <w:rPr>
          <w:rStyle w:val="EndnoteReference"/>
        </w:rPr>
        <w:endnoteReference w:id="263"/>
      </w:r>
    </w:p>
    <w:p w14:paraId="678AD977" w14:textId="77777777" w:rsidR="00FF19B8" w:rsidRDefault="00FF19B8" w:rsidP="00213F9A">
      <w:pPr>
        <w:widowControl/>
      </w:pPr>
    </w:p>
    <w:p w14:paraId="54C5947A" w14:textId="77777777" w:rsidR="00FF19B8" w:rsidRPr="00A2095D" w:rsidRDefault="00FF19B8" w:rsidP="006536DF">
      <w:pPr>
        <w:widowControl/>
      </w:pPr>
      <w:r w:rsidRPr="00A2095D">
        <w:lastRenderedPageBreak/>
        <w:t>But wait</w:t>
      </w:r>
      <w:r>
        <w:t xml:space="preserve"> just a minute. We’re bringing in SWOT at the end of ideation. And we’re looking for idealistic and pragmatic ideas. Looking internally and externally is a good approach this late in ideation. Moreover, many people know the term SWOT including, and especially, your board members and funders. It is part of the planning canon. In some respects, if you don’t do it, someone is going to ask why not. So, just do it and you may find something worthwhile in the process. </w:t>
      </w:r>
    </w:p>
    <w:p w14:paraId="3ADDFBE4" w14:textId="77777777" w:rsidR="00FF19B8" w:rsidRDefault="00FF19B8" w:rsidP="006536DF">
      <w:pPr>
        <w:widowControl/>
      </w:pPr>
    </w:p>
    <w:p w14:paraId="71151F0F" w14:textId="77777777" w:rsidR="00FF19B8" w:rsidRDefault="00FF19B8" w:rsidP="006536DF">
      <w:pPr>
        <w:pStyle w:val="Heading5"/>
        <w:widowControl/>
      </w:pPr>
      <w:bookmarkStart w:id="202" w:name="_Toc394304601"/>
      <w:r w:rsidRPr="008D3EF8">
        <w:t>Strengths and Weaknesses</w:t>
      </w:r>
      <w:bookmarkEnd w:id="202"/>
      <w:r w:rsidRPr="00B55C65">
        <w:t xml:space="preserve"> </w:t>
      </w:r>
    </w:p>
    <w:p w14:paraId="52557C5B" w14:textId="77777777" w:rsidR="00FF19B8" w:rsidRDefault="00FF19B8" w:rsidP="006536DF">
      <w:pPr>
        <w:widowControl/>
      </w:pPr>
    </w:p>
    <w:p w14:paraId="34909D47" w14:textId="77777777" w:rsidR="00FF19B8" w:rsidRDefault="00FF19B8" w:rsidP="006536DF">
      <w:pPr>
        <w:widowControl/>
      </w:pPr>
      <w:r w:rsidRPr="00B55C65">
        <w:t xml:space="preserve">There are a variety of ways to develop strengths and weaknesses. </w:t>
      </w:r>
      <w:r>
        <w:t xml:space="preserve">First, you should refer back to information from </w:t>
      </w:r>
      <w:r w:rsidRPr="00B55C65">
        <w:t>the SVP Tool</w:t>
      </w:r>
      <w:r>
        <w:t xml:space="preserve"> or OCAT</w:t>
      </w:r>
      <w:r w:rsidRPr="00B55C65">
        <w:t xml:space="preserve"> </w:t>
      </w:r>
      <w:r>
        <w:t xml:space="preserve">you completed earlier in the Great Start report. Next, revisit the four questions from your analysis of competitive advantages.  Finally, if you need more ideas, brainstorm. Now </w:t>
      </w:r>
      <w:r w:rsidRPr="00B55C65">
        <w:t xml:space="preserve">combine </w:t>
      </w:r>
      <w:r>
        <w:t xml:space="preserve">all of your ideas </w:t>
      </w:r>
      <w:r w:rsidRPr="00B55C65">
        <w:t xml:space="preserve">and narrow them down to no more than </w:t>
      </w:r>
      <w:r>
        <w:t>four to six</w:t>
      </w:r>
      <w:r w:rsidRPr="00B55C65">
        <w:t xml:space="preserve"> strengths and </w:t>
      </w:r>
      <w:r>
        <w:t>four</w:t>
      </w:r>
      <w:r w:rsidRPr="00B55C65">
        <w:t xml:space="preserve"> weaknesses</w:t>
      </w:r>
      <w:r>
        <w:t xml:space="preserve"> ranked in order of prominence.</w:t>
      </w:r>
      <w:r>
        <w:rPr>
          <w:rStyle w:val="EndnoteReference"/>
        </w:rPr>
        <w:endnoteReference w:id="264"/>
      </w:r>
    </w:p>
    <w:p w14:paraId="2AEE8E0D" w14:textId="77777777" w:rsidR="00FF19B8" w:rsidRDefault="00FF19B8"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33"/>
        <w:gridCol w:w="4021"/>
        <w:gridCol w:w="4022"/>
      </w:tblGrid>
      <w:tr w:rsidR="00FF19B8" w:rsidRPr="002C59DA" w14:paraId="6AB570B7" w14:textId="77777777" w:rsidTr="006C70FF">
        <w:trPr>
          <w:cantSplit/>
          <w:tblHeader/>
          <w:jc w:val="center"/>
        </w:trPr>
        <w:tc>
          <w:tcPr>
            <w:tcW w:w="1533" w:type="dxa"/>
            <w:tcBorders>
              <w:top w:val="nil"/>
              <w:left w:val="nil"/>
              <w:bottom w:val="single" w:sz="4" w:space="0" w:color="auto"/>
              <w:right w:val="single" w:sz="4" w:space="0" w:color="auto"/>
            </w:tcBorders>
            <w:shd w:val="clear" w:color="auto" w:fill="auto"/>
            <w:vAlign w:val="center"/>
          </w:tcPr>
          <w:p w14:paraId="669ACF3E" w14:textId="77777777" w:rsidR="00FF19B8" w:rsidRPr="002C59DA" w:rsidRDefault="00FF19B8" w:rsidP="00BD329A"/>
        </w:tc>
        <w:tc>
          <w:tcPr>
            <w:tcW w:w="4021" w:type="dxa"/>
            <w:tcBorders>
              <w:left w:val="single" w:sz="4" w:space="0" w:color="auto"/>
            </w:tcBorders>
            <w:shd w:val="clear" w:color="auto" w:fill="D9D9D9" w:themeFill="background1" w:themeFillShade="D9"/>
          </w:tcPr>
          <w:p w14:paraId="5C0D70D6" w14:textId="77777777" w:rsidR="00FF19B8" w:rsidRPr="002C59DA" w:rsidRDefault="00FF19B8" w:rsidP="00BD329A">
            <w:pPr>
              <w:jc w:val="center"/>
            </w:pPr>
            <w:r w:rsidRPr="002C59DA">
              <w:t>Positive</w:t>
            </w:r>
          </w:p>
        </w:tc>
        <w:tc>
          <w:tcPr>
            <w:tcW w:w="4022" w:type="dxa"/>
            <w:shd w:val="clear" w:color="auto" w:fill="D9D9D9" w:themeFill="background1" w:themeFillShade="D9"/>
          </w:tcPr>
          <w:p w14:paraId="0AAEB07D" w14:textId="77777777" w:rsidR="00FF19B8" w:rsidRPr="002C59DA" w:rsidRDefault="00FF19B8" w:rsidP="00BD329A">
            <w:pPr>
              <w:jc w:val="center"/>
            </w:pPr>
            <w:r w:rsidRPr="002C59DA">
              <w:t>Negative</w:t>
            </w:r>
          </w:p>
        </w:tc>
      </w:tr>
      <w:tr w:rsidR="00FF19B8" w:rsidRPr="002C59DA" w14:paraId="5D811C2F" w14:textId="77777777" w:rsidTr="006C70FF">
        <w:trPr>
          <w:cantSplit/>
          <w:tblHeader/>
          <w:jc w:val="center"/>
        </w:trPr>
        <w:tc>
          <w:tcPr>
            <w:tcW w:w="1533" w:type="dxa"/>
            <w:tcBorders>
              <w:top w:val="single" w:sz="4" w:space="0" w:color="auto"/>
              <w:bottom w:val="single" w:sz="4" w:space="0" w:color="auto"/>
            </w:tcBorders>
            <w:shd w:val="clear" w:color="auto" w:fill="D9D9D9" w:themeFill="background1" w:themeFillShade="D9"/>
            <w:vAlign w:val="center"/>
          </w:tcPr>
          <w:p w14:paraId="4DB21D5B" w14:textId="77777777" w:rsidR="00FF19B8" w:rsidRPr="002C59DA" w:rsidRDefault="00FF19B8" w:rsidP="00BD329A">
            <w:pPr>
              <w:jc w:val="center"/>
            </w:pPr>
            <w:r w:rsidRPr="00D16A5C">
              <w:t>Internal</w:t>
            </w:r>
          </w:p>
        </w:tc>
        <w:tc>
          <w:tcPr>
            <w:tcW w:w="4021" w:type="dxa"/>
            <w:shd w:val="clear" w:color="auto" w:fill="auto"/>
          </w:tcPr>
          <w:p w14:paraId="451D1615" w14:textId="77777777" w:rsidR="00FF19B8" w:rsidRPr="002C59DA" w:rsidRDefault="00FF19B8" w:rsidP="00FF19B8">
            <w:pPr>
              <w:shd w:val="clear" w:color="000000" w:fill="auto"/>
              <w:ind w:left="144"/>
              <w:jc w:val="center"/>
              <w:rPr>
                <w:rFonts w:cs="Arial"/>
                <w:b/>
              </w:rPr>
            </w:pPr>
            <w:r w:rsidRPr="002C59DA">
              <w:rPr>
                <w:rFonts w:cs="Arial"/>
                <w:b/>
              </w:rPr>
              <w:t>Strengths</w:t>
            </w:r>
          </w:p>
          <w:p w14:paraId="07E4FE4C" w14:textId="77777777" w:rsidR="00FF19B8" w:rsidRPr="002C59DA" w:rsidRDefault="00FF19B8" w:rsidP="00B757F5">
            <w:pPr>
              <w:numPr>
                <w:ilvl w:val="0"/>
                <w:numId w:val="38"/>
              </w:numPr>
              <w:ind w:left="144" w:hanging="144"/>
            </w:pPr>
            <w:r>
              <w:t>The city’s</w:t>
            </w:r>
            <w:r w:rsidRPr="002C59DA">
              <w:t xml:space="preserve"> only theatre dedicated to plays inspired by history</w:t>
            </w:r>
          </w:p>
          <w:p w14:paraId="76FC54D7" w14:textId="77777777" w:rsidR="00FF19B8" w:rsidRPr="002C59DA" w:rsidRDefault="00FF19B8" w:rsidP="00B757F5">
            <w:pPr>
              <w:numPr>
                <w:ilvl w:val="0"/>
                <w:numId w:val="38"/>
              </w:numPr>
              <w:ind w:left="144" w:hanging="144"/>
            </w:pPr>
            <w:r w:rsidRPr="002C59DA">
              <w:t>Artistically driven administrators</w:t>
            </w:r>
          </w:p>
          <w:p w14:paraId="494FB4E4" w14:textId="77777777" w:rsidR="00FF19B8" w:rsidRPr="002C59DA" w:rsidRDefault="00FF19B8" w:rsidP="00B757F5">
            <w:pPr>
              <w:numPr>
                <w:ilvl w:val="0"/>
                <w:numId w:val="38"/>
              </w:numPr>
              <w:ind w:left="144" w:hanging="144"/>
            </w:pPr>
            <w:r w:rsidRPr="002C59DA">
              <w:t>Brings art and culture to</w:t>
            </w:r>
            <w:r>
              <w:t xml:space="preserve"> local</w:t>
            </w:r>
            <w:r w:rsidRPr="002C59DA">
              <w:t xml:space="preserve"> classrooms</w:t>
            </w:r>
          </w:p>
          <w:p w14:paraId="11DB612D" w14:textId="77777777" w:rsidR="00FF19B8" w:rsidRPr="002C59DA" w:rsidRDefault="00FF19B8" w:rsidP="00B757F5">
            <w:pPr>
              <w:numPr>
                <w:ilvl w:val="0"/>
                <w:numId w:val="38"/>
              </w:numPr>
              <w:ind w:left="144" w:hanging="144"/>
            </w:pPr>
            <w:r w:rsidRPr="002C59DA">
              <w:t>Works with talented performers</w:t>
            </w:r>
          </w:p>
          <w:p w14:paraId="282BC6BA" w14:textId="77777777" w:rsidR="00FF19B8" w:rsidRPr="002C59DA" w:rsidRDefault="00FF19B8" w:rsidP="00B757F5">
            <w:pPr>
              <w:numPr>
                <w:ilvl w:val="0"/>
                <w:numId w:val="38"/>
              </w:numPr>
              <w:ind w:left="144" w:hanging="144"/>
            </w:pPr>
            <w:r w:rsidRPr="002C59DA">
              <w:t>Award-winning theatre</w:t>
            </w:r>
          </w:p>
          <w:p w14:paraId="32739D12" w14:textId="77777777" w:rsidR="00FF19B8" w:rsidRPr="002C59DA" w:rsidRDefault="00FF19B8" w:rsidP="00B757F5">
            <w:pPr>
              <w:numPr>
                <w:ilvl w:val="0"/>
                <w:numId w:val="38"/>
              </w:numPr>
              <w:ind w:left="144" w:hanging="144"/>
            </w:pPr>
            <w:r w:rsidRPr="002C59DA">
              <w:t xml:space="preserve">Easily accessible </w:t>
            </w:r>
            <w:r w:rsidRPr="002C59DA">
              <w:br/>
            </w:r>
            <w:r w:rsidRPr="002C59DA">
              <w:rPr>
                <w:sz w:val="20"/>
              </w:rPr>
              <w:t>(public transportation, restaurants, etc.)</w:t>
            </w:r>
          </w:p>
        </w:tc>
        <w:tc>
          <w:tcPr>
            <w:tcW w:w="4022" w:type="dxa"/>
            <w:shd w:val="clear" w:color="auto" w:fill="auto"/>
          </w:tcPr>
          <w:p w14:paraId="185D8AAB" w14:textId="77777777" w:rsidR="00FF19B8" w:rsidRPr="002C59DA" w:rsidRDefault="00FF19B8" w:rsidP="00FF19B8">
            <w:pPr>
              <w:shd w:val="clear" w:color="000000" w:fill="auto"/>
              <w:ind w:left="144"/>
              <w:jc w:val="center"/>
              <w:rPr>
                <w:rFonts w:cs="Arial"/>
                <w:b/>
              </w:rPr>
            </w:pPr>
            <w:r w:rsidRPr="002C59DA">
              <w:rPr>
                <w:rFonts w:cs="Arial"/>
                <w:b/>
              </w:rPr>
              <w:t>Weaknesses</w:t>
            </w:r>
          </w:p>
          <w:p w14:paraId="579D6E67" w14:textId="77777777" w:rsidR="00FF19B8" w:rsidRPr="002C59DA" w:rsidRDefault="00FF19B8" w:rsidP="00B757F5">
            <w:pPr>
              <w:numPr>
                <w:ilvl w:val="0"/>
                <w:numId w:val="38"/>
              </w:numPr>
              <w:ind w:left="144" w:hanging="144"/>
              <w:rPr>
                <w:b/>
              </w:rPr>
            </w:pPr>
            <w:r w:rsidRPr="002C59DA">
              <w:t xml:space="preserve">Capacity doesn’t meet demand </w:t>
            </w:r>
          </w:p>
          <w:p w14:paraId="4DA14CAB" w14:textId="77777777" w:rsidR="00FF19B8" w:rsidRPr="002C59DA" w:rsidRDefault="00FF19B8" w:rsidP="00B757F5">
            <w:pPr>
              <w:numPr>
                <w:ilvl w:val="0"/>
                <w:numId w:val="38"/>
              </w:numPr>
              <w:ind w:left="144" w:hanging="144"/>
              <w:rPr>
                <w:b/>
              </w:rPr>
            </w:pPr>
            <w:r w:rsidRPr="002C59DA">
              <w:t xml:space="preserve">Staff is spread too thin </w:t>
            </w:r>
            <w:r w:rsidRPr="002C59DA">
              <w:br/>
            </w:r>
            <w:r w:rsidRPr="002C59DA">
              <w:rPr>
                <w:sz w:val="20"/>
              </w:rPr>
              <w:t>(worry of burnout)</w:t>
            </w:r>
          </w:p>
          <w:p w14:paraId="40072180" w14:textId="77777777" w:rsidR="00FF19B8" w:rsidRPr="002C59DA" w:rsidRDefault="00FF19B8" w:rsidP="00B757F5">
            <w:pPr>
              <w:numPr>
                <w:ilvl w:val="0"/>
                <w:numId w:val="38"/>
              </w:numPr>
              <w:ind w:left="144" w:hanging="144"/>
              <w:rPr>
                <w:b/>
              </w:rPr>
            </w:pPr>
            <w:r w:rsidRPr="002C59DA">
              <w:t>Not enough foundation/corporate support</w:t>
            </w:r>
          </w:p>
          <w:p w14:paraId="6C9CFC1F" w14:textId="77777777" w:rsidR="00FF19B8" w:rsidRPr="002C59DA" w:rsidRDefault="00FF19B8" w:rsidP="00B757F5">
            <w:pPr>
              <w:numPr>
                <w:ilvl w:val="0"/>
                <w:numId w:val="38"/>
              </w:numPr>
              <w:ind w:left="144" w:hanging="144"/>
              <w:rPr>
                <w:b/>
              </w:rPr>
            </w:pPr>
            <w:r w:rsidRPr="002C59DA">
              <w:t>Programs are underdeveloped because of lack of resources</w:t>
            </w:r>
            <w:r w:rsidRPr="002C59DA">
              <w:br/>
            </w:r>
            <w:r w:rsidRPr="002C59DA">
              <w:rPr>
                <w:sz w:val="20"/>
              </w:rPr>
              <w:t>(money and staff)</w:t>
            </w:r>
          </w:p>
        </w:tc>
      </w:tr>
    </w:tbl>
    <w:p w14:paraId="3D2318B5" w14:textId="77777777" w:rsidR="00FF19B8" w:rsidRDefault="00FF19B8" w:rsidP="006536DF">
      <w:pPr>
        <w:widowControl/>
      </w:pPr>
    </w:p>
    <w:p w14:paraId="0677A53C" w14:textId="77777777" w:rsidR="00FF19B8" w:rsidRDefault="00FF19B8" w:rsidP="006536DF">
      <w:pPr>
        <w:pStyle w:val="Heading5"/>
        <w:widowControl/>
      </w:pPr>
      <w:bookmarkStart w:id="203" w:name="_Toc394304602"/>
      <w:r w:rsidRPr="00B55C65">
        <w:t>Opportunities and Threats</w:t>
      </w:r>
      <w:bookmarkEnd w:id="203"/>
    </w:p>
    <w:p w14:paraId="370A9B3B" w14:textId="77777777" w:rsidR="00FF19B8" w:rsidRDefault="00FF19B8" w:rsidP="006536DF">
      <w:pPr>
        <w:widowControl/>
      </w:pPr>
    </w:p>
    <w:p w14:paraId="2CF1F542" w14:textId="77777777" w:rsidR="00FF19B8" w:rsidRPr="00B55C65" w:rsidRDefault="00FF19B8" w:rsidP="006536DF">
      <w:pPr>
        <w:widowControl/>
      </w:pPr>
      <w:r w:rsidRPr="00B55C65">
        <w:t xml:space="preserve">Keep in mind that opportunities and threats are </w:t>
      </w:r>
      <w:r w:rsidRPr="00B55C65">
        <w:rPr>
          <w:i/>
        </w:rPr>
        <w:t xml:space="preserve">not </w:t>
      </w:r>
      <w:r w:rsidRPr="00B55C65">
        <w:t>themselves ideas, but factors in the external environment that you might seize upon to become great ideas. For example, a program for active aging baby boomers is not an opportunity; a trend in the rising number of baby boomers who want to be active is an opportunity. A decline in the number of mille</w:t>
      </w:r>
      <w:r>
        <w:t>n</w:t>
      </w:r>
      <w:r w:rsidRPr="00B55C65">
        <w:t>nials (generation) could be a threat to your current programs.</w:t>
      </w:r>
    </w:p>
    <w:p w14:paraId="595AC21C" w14:textId="77777777" w:rsidR="00FF19B8" w:rsidRPr="00B55C65" w:rsidRDefault="00FF19B8" w:rsidP="006536DF">
      <w:pPr>
        <w:widowControl/>
      </w:pPr>
    </w:p>
    <w:p w14:paraId="09D5A3E9" w14:textId="77777777" w:rsidR="00FF19B8" w:rsidRDefault="00FF19B8" w:rsidP="006536DF">
      <w:pPr>
        <w:widowControl/>
      </w:pPr>
      <w:r w:rsidRPr="00B55C65">
        <w:t xml:space="preserve">Opportunities are the favorable conditions in external environment that you might use to your advantage. Threats are factors in the external environment that make the agency vulnerable. </w:t>
      </w:r>
    </w:p>
    <w:p w14:paraId="63FDDF29" w14:textId="77777777" w:rsidR="00FF19B8" w:rsidRDefault="00FF19B8" w:rsidP="006536DF">
      <w:pPr>
        <w:widowControl/>
      </w:pPr>
    </w:p>
    <w:p w14:paraId="1D67069B" w14:textId="77777777" w:rsidR="00FF19B8" w:rsidRDefault="00FF19B8" w:rsidP="006536DF">
      <w:pPr>
        <w:widowControl/>
      </w:pPr>
      <w:r>
        <w:t>The classic approach to understanding context is environmental analysis with its three central elements as described by strategic management experts Michael Hitt, Duane Ireland, and Robert Hoskisson:</w:t>
      </w:r>
    </w:p>
    <w:p w14:paraId="14753291" w14:textId="77777777" w:rsidR="00FF19B8" w:rsidRDefault="00FF19B8" w:rsidP="006536DF">
      <w:pPr>
        <w:widowControl/>
      </w:pPr>
    </w:p>
    <w:p w14:paraId="6F219860" w14:textId="77777777" w:rsidR="00FF19B8" w:rsidRDefault="00FF19B8" w:rsidP="006536DF">
      <w:pPr>
        <w:widowControl/>
        <w:ind w:left="720"/>
      </w:pPr>
      <w:r>
        <w:t xml:space="preserve">Analysis of the general environment is focused on environmental trends while an analysis of the industry environment is focused on the factors and conditions </w:t>
      </w:r>
      <w:r>
        <w:lastRenderedPageBreak/>
        <w:t>influencing an industry’s profitability potential and an analysis of competitors is focused on predicting competitors’ actions, responses, and intentions.”</w:t>
      </w:r>
      <w:r>
        <w:rPr>
          <w:rStyle w:val="EndnoteReference"/>
        </w:rPr>
        <w:endnoteReference w:id="265"/>
      </w:r>
      <w:r>
        <w:t xml:space="preserve"> </w:t>
      </w:r>
    </w:p>
    <w:p w14:paraId="76DF8173" w14:textId="77777777" w:rsidR="00FF19B8" w:rsidRDefault="00FF19B8" w:rsidP="006536DF">
      <w:pPr>
        <w:widowControl/>
      </w:pPr>
    </w:p>
    <w:p w14:paraId="77760C3D" w14:textId="77777777" w:rsidR="00FF19B8" w:rsidRDefault="00FF19B8" w:rsidP="006536DF">
      <w:pPr>
        <w:widowControl/>
      </w:pPr>
      <w:r>
        <w:t xml:space="preserve">In this classic approach, you examine the general environment consisting of “seven environmental </w:t>
      </w:r>
      <w:r>
        <w:rPr>
          <w:i/>
        </w:rPr>
        <w:t>segments</w:t>
      </w:r>
      <w:r>
        <w:t>: demographic, economic, political/legal, sociocultural, technological, global, and physical.”</w:t>
      </w:r>
      <w:r>
        <w:rPr>
          <w:rStyle w:val="EndnoteReference"/>
        </w:rPr>
        <w:endnoteReference w:id="266"/>
      </w:r>
      <w:r>
        <w:t xml:space="preserve"> Some people advocate a different set called the PEST approach, which covers political, economic, social, and technological segments.</w:t>
      </w:r>
    </w:p>
    <w:p w14:paraId="06C07CEB" w14:textId="77777777" w:rsidR="00FF19B8" w:rsidRDefault="00FF19B8" w:rsidP="006536DF">
      <w:pPr>
        <w:widowControl/>
        <w:rPr>
          <w:b/>
        </w:rPr>
      </w:pPr>
      <w:r>
        <w:t xml:space="preserve">It is a good idea to conduct a PEST analysis and </w:t>
      </w:r>
      <w:r w:rsidRPr="00B55C65">
        <w:t>d</w:t>
      </w:r>
      <w:r>
        <w:t xml:space="preserve">iscuss what is going on </w:t>
      </w:r>
      <w:r w:rsidRPr="00B55C65">
        <w:t>in the general environment that could affect your agency.</w:t>
      </w:r>
      <w:r>
        <w:t xml:space="preserve"> T</w:t>
      </w:r>
      <w:r w:rsidRPr="00B55C65">
        <w:t xml:space="preserve">he </w:t>
      </w:r>
      <w:r>
        <w:t xml:space="preserve">primary </w:t>
      </w:r>
      <w:r w:rsidRPr="00B55C65">
        <w:t>question you want to answer</w:t>
      </w:r>
      <w:r>
        <w:t xml:space="preserve"> is</w:t>
      </w:r>
      <w:r w:rsidRPr="00B55C65">
        <w:t xml:space="preserve">: </w:t>
      </w:r>
      <w:r w:rsidRPr="00FC4DA6">
        <w:rPr>
          <w:b/>
        </w:rPr>
        <w:t>What is going on out there (external) good and bad that could affect our agency in here (internal)?</w:t>
      </w:r>
    </w:p>
    <w:p w14:paraId="2185077C" w14:textId="77777777" w:rsidR="00FF19B8" w:rsidRDefault="00FF19B8" w:rsidP="006536DF">
      <w:pPr>
        <w:widowControl/>
        <w:rPr>
          <w:highlight w:val="yellow"/>
        </w:rPr>
      </w:pPr>
      <w:r w:rsidRPr="004B178F">
        <w:rPr>
          <w:highlight w:val="yellow"/>
        </w:rPr>
        <w:t xml:space="preserve"> </w:t>
      </w:r>
    </w:p>
    <w:p w14:paraId="077CD7CC" w14:textId="77777777" w:rsidR="00FF19B8" w:rsidRDefault="00FF19B8" w:rsidP="006536DF">
      <w:pPr>
        <w:widowControl/>
      </w:pPr>
      <w:r>
        <w:t>B</w:t>
      </w:r>
      <w:r w:rsidRPr="0022077E">
        <w:t xml:space="preserve">e careful about </w:t>
      </w:r>
      <w:r>
        <w:t xml:space="preserve">misusing </w:t>
      </w:r>
      <w:r w:rsidRPr="0022077E">
        <w:t>the terms</w:t>
      </w:r>
      <w:r>
        <w:t>: “</w:t>
      </w:r>
      <w:r w:rsidRPr="0022077E">
        <w:t>An opportunity is a condition in the general environment that, if exploited effectively, helps a company [and] a threat is a condition in the general environment that may hinder a company’s efforts.</w:t>
      </w:r>
      <w:r>
        <w:t>”</w:t>
      </w:r>
      <w:r>
        <w:rPr>
          <w:rStyle w:val="EndnoteReference"/>
        </w:rPr>
        <w:endnoteReference w:id="267"/>
      </w:r>
      <w:r>
        <w:t xml:space="preserve"> Thus, an opportunity is something occurring outside of your agency that you might take advantage of; </w:t>
      </w:r>
      <w:r w:rsidRPr="0032037F">
        <w:rPr>
          <w:b/>
        </w:rPr>
        <w:t>it is not an internal goal</w:t>
      </w:r>
      <w:r>
        <w:t xml:space="preserve">. </w:t>
      </w:r>
    </w:p>
    <w:p w14:paraId="5B6F65FB" w14:textId="77777777" w:rsidR="00FF19B8" w:rsidRDefault="00FF19B8" w:rsidP="006536DF">
      <w:pPr>
        <w:widowControl/>
      </w:pPr>
    </w:p>
    <w:p w14:paraId="5BA822DA" w14:textId="77777777" w:rsidR="00FF19B8" w:rsidRPr="0022077E" w:rsidRDefault="00FF19B8" w:rsidP="006536DF">
      <w:pPr>
        <w:widowControl/>
      </w:pPr>
      <w:r>
        <w:t>Take for example the trend of growing income equality. This trend could be an opportunity or a threat for your agency. It is a trend external to your agency. Offering a new service for those negatively affected by the trend may be a great idea that comes from the analysis.</w:t>
      </w:r>
    </w:p>
    <w:p w14:paraId="5C4DE8C6" w14:textId="77777777" w:rsidR="00FF19B8" w:rsidRDefault="00FF19B8" w:rsidP="006536DF">
      <w:pPr>
        <w:widowControl/>
      </w:pPr>
    </w:p>
    <w:p w14:paraId="33E7DD21" w14:textId="77777777" w:rsidR="00FF19B8" w:rsidRDefault="00FF19B8" w:rsidP="00D16A5C">
      <w:pPr>
        <w:widowControl/>
      </w:pPr>
      <w:r w:rsidRPr="00A449C7">
        <w:t>Again, the easiest tool to use to generate opportunities and threats is the brainstorm</w:t>
      </w:r>
      <w:r>
        <w:t>ing method. Take all the ideas</w:t>
      </w:r>
      <w:r w:rsidRPr="00A449C7">
        <w:t xml:space="preserve">, combine them and narrow them down to no more than six opportunities and six threats ranked in order of prominence. </w:t>
      </w:r>
      <w:bookmarkStart w:id="204" w:name="_Toc394304603"/>
      <w:r>
        <w:t>Here is an example of the results from a SWOT Analysis:</w:t>
      </w:r>
      <w:r>
        <w:rPr>
          <w:rStyle w:val="EndnoteReference"/>
        </w:rPr>
        <w:endnoteReference w:id="268"/>
      </w:r>
    </w:p>
    <w:p w14:paraId="611B15BA" w14:textId="77777777" w:rsidR="00FF19B8" w:rsidRDefault="00FF19B8" w:rsidP="0032037F"/>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33"/>
        <w:gridCol w:w="4021"/>
        <w:gridCol w:w="4022"/>
      </w:tblGrid>
      <w:tr w:rsidR="00FF19B8" w:rsidRPr="002C59DA" w14:paraId="00DBB435" w14:textId="77777777" w:rsidTr="00443ED2">
        <w:trPr>
          <w:cantSplit/>
          <w:tblHeader/>
          <w:jc w:val="center"/>
        </w:trPr>
        <w:tc>
          <w:tcPr>
            <w:tcW w:w="1440" w:type="dxa"/>
            <w:tcBorders>
              <w:top w:val="nil"/>
              <w:left w:val="nil"/>
              <w:bottom w:val="single" w:sz="4" w:space="0" w:color="auto"/>
              <w:right w:val="single" w:sz="4" w:space="0" w:color="auto"/>
            </w:tcBorders>
            <w:shd w:val="clear" w:color="auto" w:fill="auto"/>
            <w:vAlign w:val="center"/>
          </w:tcPr>
          <w:p w14:paraId="671D5922" w14:textId="77777777" w:rsidR="00FF19B8" w:rsidRPr="002C59DA" w:rsidRDefault="00FF19B8" w:rsidP="00B819AC"/>
        </w:tc>
        <w:tc>
          <w:tcPr>
            <w:tcW w:w="3777" w:type="dxa"/>
            <w:tcBorders>
              <w:left w:val="single" w:sz="4" w:space="0" w:color="auto"/>
            </w:tcBorders>
            <w:shd w:val="clear" w:color="auto" w:fill="D9D9D9" w:themeFill="background1" w:themeFillShade="D9"/>
          </w:tcPr>
          <w:p w14:paraId="6BF16203" w14:textId="77777777" w:rsidR="00FF19B8" w:rsidRPr="002C59DA" w:rsidRDefault="00FF19B8" w:rsidP="00D16A5C">
            <w:pPr>
              <w:jc w:val="center"/>
            </w:pPr>
            <w:r w:rsidRPr="002C59DA">
              <w:t>Positive</w:t>
            </w:r>
          </w:p>
        </w:tc>
        <w:tc>
          <w:tcPr>
            <w:tcW w:w="3778" w:type="dxa"/>
            <w:shd w:val="clear" w:color="auto" w:fill="D9D9D9" w:themeFill="background1" w:themeFillShade="D9"/>
          </w:tcPr>
          <w:p w14:paraId="264A062D" w14:textId="77777777" w:rsidR="00FF19B8" w:rsidRPr="002C59DA" w:rsidRDefault="00FF19B8" w:rsidP="00D16A5C">
            <w:pPr>
              <w:jc w:val="center"/>
            </w:pPr>
            <w:r w:rsidRPr="002C59DA">
              <w:t>Negative</w:t>
            </w:r>
          </w:p>
        </w:tc>
      </w:tr>
      <w:tr w:rsidR="00FF19B8" w:rsidRPr="002C59DA" w14:paraId="159D976D" w14:textId="77777777" w:rsidTr="00443ED2">
        <w:trPr>
          <w:cantSplit/>
          <w:tblHeader/>
          <w:jc w:val="center"/>
        </w:trPr>
        <w:tc>
          <w:tcPr>
            <w:tcW w:w="1440" w:type="dxa"/>
            <w:tcBorders>
              <w:top w:val="single" w:sz="4" w:space="0" w:color="auto"/>
              <w:bottom w:val="single" w:sz="4" w:space="0" w:color="auto"/>
            </w:tcBorders>
            <w:shd w:val="clear" w:color="auto" w:fill="D9D9D9" w:themeFill="background1" w:themeFillShade="D9"/>
            <w:vAlign w:val="center"/>
          </w:tcPr>
          <w:p w14:paraId="079D1027" w14:textId="77777777" w:rsidR="00FF19B8" w:rsidRPr="00D16A5C" w:rsidRDefault="00FF19B8" w:rsidP="00B819AC">
            <w:pPr>
              <w:jc w:val="center"/>
            </w:pPr>
            <w:r>
              <w:t>External</w:t>
            </w:r>
          </w:p>
        </w:tc>
        <w:tc>
          <w:tcPr>
            <w:tcW w:w="3777" w:type="dxa"/>
            <w:shd w:val="clear" w:color="auto" w:fill="auto"/>
          </w:tcPr>
          <w:p w14:paraId="2F8152CE" w14:textId="77777777" w:rsidR="00FF19B8" w:rsidRPr="002C59DA" w:rsidRDefault="00FF19B8" w:rsidP="006F16A8">
            <w:pPr>
              <w:widowControl/>
              <w:shd w:val="clear" w:color="000000" w:fill="auto"/>
              <w:jc w:val="center"/>
              <w:rPr>
                <w:rFonts w:cs="Arial"/>
                <w:b/>
              </w:rPr>
            </w:pPr>
            <w:r w:rsidRPr="002C59DA">
              <w:rPr>
                <w:rFonts w:cs="Arial"/>
                <w:b/>
              </w:rPr>
              <w:t>Opportunities</w:t>
            </w:r>
          </w:p>
          <w:p w14:paraId="0F527561" w14:textId="77777777" w:rsidR="00FF19B8" w:rsidRPr="002C59DA" w:rsidRDefault="00FF19B8" w:rsidP="00B757F5">
            <w:pPr>
              <w:numPr>
                <w:ilvl w:val="0"/>
                <w:numId w:val="39"/>
              </w:numPr>
              <w:ind w:left="144" w:hanging="144"/>
              <w:rPr>
                <w:rFonts w:cs="Arial"/>
                <w:b/>
              </w:rPr>
            </w:pPr>
            <w:r w:rsidRPr="002C59DA">
              <w:rPr>
                <w:shd w:val="clear" w:color="auto" w:fill="FFFFFF"/>
              </w:rPr>
              <w:t xml:space="preserve">Resurgence in subscription/membership models </w:t>
            </w:r>
            <w:r w:rsidRPr="002C59DA">
              <w:rPr>
                <w:sz w:val="20"/>
                <w:szCs w:val="20"/>
                <w:shd w:val="clear" w:color="auto" w:fill="FFFFFF"/>
              </w:rPr>
              <w:t>(i.e. Netflix, Hulu)</w:t>
            </w:r>
          </w:p>
          <w:p w14:paraId="696DBF79" w14:textId="77777777" w:rsidR="00FF19B8" w:rsidRPr="002C59DA" w:rsidRDefault="00FF19B8" w:rsidP="00B757F5">
            <w:pPr>
              <w:numPr>
                <w:ilvl w:val="0"/>
                <w:numId w:val="39"/>
              </w:numPr>
              <w:ind w:left="144" w:hanging="144"/>
              <w:rPr>
                <w:rFonts w:cs="Arial"/>
                <w:b/>
              </w:rPr>
            </w:pPr>
            <w:r w:rsidRPr="002C59DA">
              <w:rPr>
                <w:shd w:val="clear" w:color="auto" w:fill="FFFFFF"/>
              </w:rPr>
              <w:t>Economic Recovery</w:t>
            </w:r>
          </w:p>
          <w:p w14:paraId="3257741D" w14:textId="77777777" w:rsidR="00FF19B8" w:rsidRPr="002C59DA" w:rsidRDefault="00FF19B8" w:rsidP="00B757F5">
            <w:pPr>
              <w:numPr>
                <w:ilvl w:val="0"/>
                <w:numId w:val="39"/>
              </w:numPr>
              <w:ind w:left="144" w:hanging="144"/>
              <w:rPr>
                <w:rFonts w:cs="Arial"/>
                <w:b/>
              </w:rPr>
            </w:pPr>
            <w:r w:rsidRPr="002C59DA">
              <w:rPr>
                <w:shd w:val="clear" w:color="auto" w:fill="FFFFFF"/>
              </w:rPr>
              <w:t>Majority groups shifting</w:t>
            </w:r>
          </w:p>
          <w:p w14:paraId="600E54F3" w14:textId="77777777" w:rsidR="00FF19B8" w:rsidRPr="002C59DA" w:rsidRDefault="00FF19B8" w:rsidP="00B757F5">
            <w:pPr>
              <w:numPr>
                <w:ilvl w:val="0"/>
                <w:numId w:val="39"/>
              </w:numPr>
              <w:ind w:left="144" w:hanging="144"/>
              <w:rPr>
                <w:rFonts w:cs="Arial"/>
                <w:b/>
              </w:rPr>
            </w:pPr>
            <w:r w:rsidRPr="002C59DA">
              <w:rPr>
                <w:shd w:val="clear" w:color="auto" w:fill="FFFFFF"/>
              </w:rPr>
              <w:t xml:space="preserve">New </w:t>
            </w:r>
            <w:r>
              <w:rPr>
                <w:shd w:val="clear" w:color="auto" w:fill="FFFFFF"/>
              </w:rPr>
              <w:t xml:space="preserve">neighborhood </w:t>
            </w:r>
            <w:r w:rsidRPr="002C59DA">
              <w:rPr>
                <w:shd w:val="clear" w:color="auto" w:fill="FFFFFF"/>
              </w:rPr>
              <w:t xml:space="preserve">restaurants/cafes </w:t>
            </w:r>
          </w:p>
          <w:p w14:paraId="20DDD502" w14:textId="77777777" w:rsidR="00FF19B8" w:rsidRPr="002C59DA" w:rsidRDefault="00FF19B8" w:rsidP="00B757F5">
            <w:pPr>
              <w:numPr>
                <w:ilvl w:val="0"/>
                <w:numId w:val="39"/>
              </w:numPr>
              <w:ind w:left="144" w:hanging="144"/>
              <w:rPr>
                <w:rFonts w:cs="Arial"/>
                <w:b/>
              </w:rPr>
            </w:pPr>
            <w:r w:rsidRPr="002C59DA">
              <w:rPr>
                <w:shd w:val="clear" w:color="auto" w:fill="FFFFFF"/>
              </w:rPr>
              <w:t xml:space="preserve">Real </w:t>
            </w:r>
            <w:r>
              <w:rPr>
                <w:shd w:val="clear" w:color="auto" w:fill="FFFFFF"/>
              </w:rPr>
              <w:t>e</w:t>
            </w:r>
            <w:r w:rsidRPr="002C59DA">
              <w:rPr>
                <w:shd w:val="clear" w:color="auto" w:fill="FFFFFF"/>
              </w:rPr>
              <w:t>state available</w:t>
            </w:r>
          </w:p>
          <w:p w14:paraId="79416253" w14:textId="77777777" w:rsidR="00FF19B8" w:rsidRPr="002C59DA" w:rsidRDefault="00FF19B8" w:rsidP="00B757F5">
            <w:pPr>
              <w:numPr>
                <w:ilvl w:val="0"/>
                <w:numId w:val="39"/>
              </w:numPr>
              <w:ind w:left="144" w:hanging="144"/>
              <w:rPr>
                <w:rFonts w:cs="Arial"/>
                <w:b/>
              </w:rPr>
            </w:pPr>
            <w:r w:rsidRPr="002C59DA">
              <w:rPr>
                <w:shd w:val="clear" w:color="auto" w:fill="FFFFFF"/>
              </w:rPr>
              <w:t>New citywide cultural plan</w:t>
            </w:r>
          </w:p>
        </w:tc>
        <w:tc>
          <w:tcPr>
            <w:tcW w:w="3778" w:type="dxa"/>
            <w:shd w:val="clear" w:color="auto" w:fill="auto"/>
          </w:tcPr>
          <w:p w14:paraId="5C65F79F" w14:textId="77777777" w:rsidR="00FF19B8" w:rsidRPr="002C59DA" w:rsidRDefault="00FF19B8" w:rsidP="006F16A8">
            <w:pPr>
              <w:widowControl/>
              <w:shd w:val="clear" w:color="000000" w:fill="auto"/>
              <w:ind w:left="4"/>
              <w:jc w:val="center"/>
              <w:rPr>
                <w:rFonts w:cs="Arial"/>
                <w:b/>
              </w:rPr>
            </w:pPr>
            <w:r w:rsidRPr="002C59DA">
              <w:rPr>
                <w:rFonts w:cs="Arial"/>
                <w:b/>
              </w:rPr>
              <w:t>Threats</w:t>
            </w:r>
          </w:p>
          <w:p w14:paraId="4ED97723" w14:textId="77777777" w:rsidR="00FF19B8" w:rsidRPr="002C59DA" w:rsidRDefault="00FF19B8" w:rsidP="00B757F5">
            <w:pPr>
              <w:numPr>
                <w:ilvl w:val="0"/>
                <w:numId w:val="40"/>
              </w:numPr>
              <w:ind w:left="144" w:hanging="144"/>
              <w:rPr>
                <w:b/>
              </w:rPr>
            </w:pPr>
            <w:r w:rsidRPr="002C59DA">
              <w:t xml:space="preserve">Funding for arts in schools </w:t>
            </w:r>
          </w:p>
          <w:p w14:paraId="07BC5488" w14:textId="77777777" w:rsidR="00FF19B8" w:rsidRPr="002C59DA" w:rsidRDefault="00FF19B8" w:rsidP="00B757F5">
            <w:pPr>
              <w:numPr>
                <w:ilvl w:val="0"/>
                <w:numId w:val="40"/>
              </w:numPr>
              <w:ind w:left="144" w:hanging="144"/>
              <w:rPr>
                <w:b/>
              </w:rPr>
            </w:pPr>
            <w:r w:rsidRPr="002C59DA">
              <w:t xml:space="preserve">Competition among </w:t>
            </w:r>
            <w:r>
              <w:t xml:space="preserve">city’s </w:t>
            </w:r>
            <w:r w:rsidRPr="002C59DA">
              <w:t>cultural offerings</w:t>
            </w:r>
            <w:r w:rsidRPr="002C59DA">
              <w:br/>
            </w:r>
            <w:r w:rsidRPr="002C59DA">
              <w:rPr>
                <w:sz w:val="20"/>
                <w:szCs w:val="20"/>
              </w:rPr>
              <w:t>(funding/leisure dollars)</w:t>
            </w:r>
          </w:p>
          <w:p w14:paraId="5F039E93" w14:textId="77777777" w:rsidR="00FF19B8" w:rsidRPr="002C59DA" w:rsidRDefault="00FF19B8" w:rsidP="00B757F5">
            <w:pPr>
              <w:numPr>
                <w:ilvl w:val="0"/>
                <w:numId w:val="40"/>
              </w:numPr>
              <w:ind w:left="144" w:hanging="144"/>
              <w:rPr>
                <w:b/>
              </w:rPr>
            </w:pPr>
            <w:r w:rsidRPr="002C59DA">
              <w:t xml:space="preserve">Entertainment easily accessible </w:t>
            </w:r>
            <w:r w:rsidRPr="002C59DA">
              <w:rPr>
                <w:sz w:val="20"/>
                <w:szCs w:val="20"/>
              </w:rPr>
              <w:t>(home/digital platforms)</w:t>
            </w:r>
          </w:p>
          <w:p w14:paraId="28E75DF2" w14:textId="77777777" w:rsidR="00FF19B8" w:rsidRPr="002C59DA" w:rsidRDefault="00FF19B8" w:rsidP="00B757F5">
            <w:pPr>
              <w:numPr>
                <w:ilvl w:val="0"/>
                <w:numId w:val="40"/>
              </w:numPr>
              <w:ind w:left="144" w:hanging="144"/>
              <w:rPr>
                <w:b/>
              </w:rPr>
            </w:pPr>
            <w:r w:rsidRPr="002C59DA">
              <w:t xml:space="preserve">Increase in nonprofits </w:t>
            </w:r>
          </w:p>
          <w:p w14:paraId="4F0BE002" w14:textId="77777777" w:rsidR="00FF19B8" w:rsidRPr="002C59DA" w:rsidRDefault="00FF19B8" w:rsidP="00B757F5">
            <w:pPr>
              <w:numPr>
                <w:ilvl w:val="0"/>
                <w:numId w:val="40"/>
              </w:numPr>
              <w:ind w:left="144" w:hanging="144"/>
              <w:rPr>
                <w:b/>
              </w:rPr>
            </w:pPr>
            <w:r w:rsidRPr="002C59DA">
              <w:t xml:space="preserve">Divide between </w:t>
            </w:r>
            <w:r>
              <w:t xml:space="preserve">small </w:t>
            </w:r>
            <w:r w:rsidRPr="002C59DA">
              <w:t xml:space="preserve">theatres and institutions </w:t>
            </w:r>
          </w:p>
        </w:tc>
      </w:tr>
    </w:tbl>
    <w:p w14:paraId="59C6FD40" w14:textId="77777777" w:rsidR="00FF19B8" w:rsidRDefault="00FF19B8" w:rsidP="0032037F"/>
    <w:p w14:paraId="41EE531F" w14:textId="77777777" w:rsidR="00FF19B8" w:rsidRDefault="00FF19B8" w:rsidP="006F16A8">
      <w:pPr>
        <w:pStyle w:val="Heading4"/>
      </w:pPr>
      <w:bookmarkStart w:id="205" w:name="_Toc444854715"/>
      <w:r>
        <w:t>BAM</w:t>
      </w:r>
      <w:bookmarkEnd w:id="205"/>
    </w:p>
    <w:p w14:paraId="6EF7A20D" w14:textId="77777777" w:rsidR="00FF19B8" w:rsidRDefault="00FF19B8" w:rsidP="006536DF">
      <w:pPr>
        <w:widowControl/>
        <w:rPr>
          <w:b/>
        </w:rPr>
      </w:pPr>
    </w:p>
    <w:bookmarkEnd w:id="204"/>
    <w:p w14:paraId="2D10CC1A" w14:textId="77777777" w:rsidR="00FF19B8" w:rsidRPr="00EC1BFC" w:rsidRDefault="00FF19B8" w:rsidP="006536DF">
      <w:pPr>
        <w:widowControl/>
      </w:pPr>
      <w:r w:rsidRPr="006F31ED">
        <w:t xml:space="preserve">By far the most popular and efficient ideation approach is using the full group of the board and key staff to generate ideas. </w:t>
      </w:r>
      <w:r w:rsidRPr="00EC1BFC">
        <w:t>Yet, how can we expect that average board member who spends just 1</w:t>
      </w:r>
      <w:r>
        <w:t>6</w:t>
      </w:r>
      <w:r w:rsidRPr="00EC1BFC">
        <w:t xml:space="preserve"> hours a year around the board table to engage constructively in a task that could have long-ter</w:t>
      </w:r>
      <w:r>
        <w:t>m consequences?</w:t>
      </w:r>
      <w:r w:rsidRPr="00EC1BFC">
        <w:rPr>
          <w:rStyle w:val="EndnoteReference"/>
        </w:rPr>
        <w:endnoteReference w:id="269"/>
      </w:r>
      <w:r w:rsidRPr="00EC1BFC">
        <w:t xml:space="preserve"> </w:t>
      </w:r>
    </w:p>
    <w:p w14:paraId="7872D330" w14:textId="77777777" w:rsidR="00FF19B8" w:rsidRPr="00EC1BFC" w:rsidRDefault="00FF19B8" w:rsidP="006536DF">
      <w:pPr>
        <w:widowControl/>
        <w:rPr>
          <w:highlight w:val="yellow"/>
        </w:rPr>
      </w:pPr>
    </w:p>
    <w:p w14:paraId="681CDF28" w14:textId="77777777" w:rsidR="00FF19B8" w:rsidRDefault="00FF19B8" w:rsidP="006536DF">
      <w:pPr>
        <w:widowControl/>
      </w:pPr>
      <w:r w:rsidRPr="00C26EA2">
        <w:t>Finding a solution that invites the board’s thoughtful input is important because one of the key ways that the board adds value is to “encourage experimentation, trying out new approaches and alternati</w:t>
      </w:r>
      <w:r>
        <w:t>ve ways of dealing with issues.”</w:t>
      </w:r>
      <w:r w:rsidRPr="00C26EA2">
        <w:rPr>
          <w:rStyle w:val="EndnoteReference"/>
        </w:rPr>
        <w:endnoteReference w:id="270"/>
      </w:r>
      <w:r w:rsidRPr="00C26EA2">
        <w:t xml:space="preserve"> </w:t>
      </w:r>
      <w:r>
        <w:t xml:space="preserve">Enter BAM, which is short for </w:t>
      </w:r>
      <w:r w:rsidRPr="00FC4DA6">
        <w:rPr>
          <w:b/>
        </w:rPr>
        <w:t>brainstorming, affinity grouping, and multi-voting</w:t>
      </w:r>
      <w:r>
        <w:t>.</w:t>
      </w:r>
    </w:p>
    <w:p w14:paraId="36A9F226" w14:textId="77777777" w:rsidR="00FF19B8" w:rsidRPr="00C26EA2" w:rsidRDefault="00FF19B8" w:rsidP="006536DF">
      <w:pPr>
        <w:widowControl/>
      </w:pPr>
    </w:p>
    <w:p w14:paraId="30BB75DF" w14:textId="77777777" w:rsidR="00FF19B8" w:rsidRDefault="00FF19B8" w:rsidP="006536DF">
      <w:pPr>
        <w:widowControl/>
      </w:pPr>
      <w:r w:rsidRPr="00335B69">
        <w:t xml:space="preserve">When it comes to a BAM, it’s all about the questions you ask. </w:t>
      </w:r>
      <w:r w:rsidRPr="00B141C2">
        <w:t>John Bryson</w:t>
      </w:r>
      <w:r>
        <w:t>’s</w:t>
      </w:r>
      <w:r w:rsidRPr="00B141C2">
        <w:t xml:space="preserve"> </w:t>
      </w:r>
      <w:r>
        <w:t xml:space="preserve">first </w:t>
      </w:r>
      <w:r w:rsidRPr="00B141C2">
        <w:t xml:space="preserve">two </w:t>
      </w:r>
      <w:r>
        <w:t xml:space="preserve">questions of his five-question method </w:t>
      </w:r>
      <w:r w:rsidRPr="00B141C2">
        <w:t>are relevant:</w:t>
      </w:r>
    </w:p>
    <w:p w14:paraId="22A5AC3A" w14:textId="77777777" w:rsidR="00FF19B8" w:rsidRPr="00B141C2" w:rsidRDefault="00FF19B8" w:rsidP="006536DF">
      <w:pPr>
        <w:widowControl/>
        <w:rPr>
          <w:iCs/>
        </w:rPr>
      </w:pPr>
    </w:p>
    <w:p w14:paraId="48CCFA19" w14:textId="77777777" w:rsidR="00FF19B8" w:rsidRPr="00B141C2" w:rsidRDefault="00FF19B8" w:rsidP="006536DF">
      <w:pPr>
        <w:widowControl/>
        <w:ind w:left="1080" w:hanging="360"/>
        <w:rPr>
          <w:iCs/>
        </w:rPr>
      </w:pPr>
      <w:r>
        <w:rPr>
          <w:iCs/>
        </w:rPr>
        <w:t>1.</w:t>
      </w:r>
      <w:r>
        <w:rPr>
          <w:iCs/>
        </w:rPr>
        <w:tab/>
      </w:r>
      <w:r w:rsidRPr="00B141C2">
        <w:t xml:space="preserve">What are the practical alternatives, dreams, or visions we might pursue to address this strategic issue, achieve this goal, or realize this scenario? </w:t>
      </w:r>
    </w:p>
    <w:p w14:paraId="7AA3606E" w14:textId="77777777" w:rsidR="00FF19B8" w:rsidRPr="00B141C2" w:rsidRDefault="00FF19B8" w:rsidP="006536DF">
      <w:pPr>
        <w:widowControl/>
        <w:ind w:left="1080" w:hanging="360"/>
        <w:rPr>
          <w:iCs/>
        </w:rPr>
      </w:pPr>
      <w:r w:rsidRPr="00B141C2">
        <w:rPr>
          <w:iCs/>
        </w:rPr>
        <w:t>2.</w:t>
      </w:r>
      <w:r w:rsidRPr="00B141C2">
        <w:rPr>
          <w:iCs/>
        </w:rPr>
        <w:tab/>
      </w:r>
      <w:r w:rsidRPr="00B141C2">
        <w:t>What are the barriers to the realization of these alternatives, dreams, or visions?</w:t>
      </w:r>
      <w:r w:rsidRPr="00B141C2">
        <w:rPr>
          <w:rStyle w:val="EndnoteReference"/>
        </w:rPr>
        <w:endnoteReference w:id="271"/>
      </w:r>
    </w:p>
    <w:p w14:paraId="68B74382" w14:textId="77777777" w:rsidR="00FF19B8" w:rsidRDefault="00FF19B8" w:rsidP="006536DF">
      <w:pPr>
        <w:widowControl/>
      </w:pPr>
    </w:p>
    <w:p w14:paraId="59A5D3A0" w14:textId="77777777" w:rsidR="00FF19B8" w:rsidRPr="00B141C2" w:rsidRDefault="00FF19B8" w:rsidP="006536DF">
      <w:pPr>
        <w:widowControl/>
        <w:rPr>
          <w:iCs/>
        </w:rPr>
      </w:pPr>
      <w:r w:rsidRPr="00B141C2">
        <w:t>Peter Drucker also uses a two-part method when he says that “genuinely entrepreneurial businesses have two ‘first pages’ – a problem page and an opportunity page – and managers spend equal time on both.”</w:t>
      </w:r>
      <w:r w:rsidRPr="00B141C2">
        <w:rPr>
          <w:rStyle w:val="EndnoteReference"/>
        </w:rPr>
        <w:endnoteReference w:id="272"/>
      </w:r>
      <w:r w:rsidRPr="00B141C2">
        <w:t xml:space="preserve"> </w:t>
      </w:r>
      <w:r w:rsidRPr="00FC4DA6">
        <w:rPr>
          <w:b/>
        </w:rPr>
        <w:t xml:space="preserve">Put simply, </w:t>
      </w:r>
      <w:r w:rsidRPr="00FC4DA6">
        <w:rPr>
          <w:b/>
          <w:i/>
        </w:rPr>
        <w:t xml:space="preserve">what holds you back </w:t>
      </w:r>
      <w:r w:rsidRPr="00FC4DA6">
        <w:rPr>
          <w:b/>
        </w:rPr>
        <w:t>and</w:t>
      </w:r>
      <w:r w:rsidRPr="00FC4DA6">
        <w:rPr>
          <w:b/>
          <w:i/>
        </w:rPr>
        <w:t xml:space="preserve"> what takes you forward</w:t>
      </w:r>
      <w:r w:rsidRPr="00FC4DA6">
        <w:rPr>
          <w:b/>
        </w:rPr>
        <w:t xml:space="preserve">? </w:t>
      </w:r>
      <w:r w:rsidRPr="00B141C2">
        <w:t>These two questions also implicitly address Michael Porter’s assertion that “Operational effectiveness and strategy are both essential.”</w:t>
      </w:r>
      <w:r w:rsidRPr="00B141C2">
        <w:rPr>
          <w:rStyle w:val="EndnoteReference"/>
        </w:rPr>
        <w:endnoteReference w:id="273"/>
      </w:r>
      <w:r w:rsidRPr="00B141C2">
        <w:t xml:space="preserve"> </w:t>
      </w:r>
    </w:p>
    <w:p w14:paraId="49B49590" w14:textId="77777777" w:rsidR="00FF19B8" w:rsidRDefault="00FF19B8" w:rsidP="006536DF">
      <w:pPr>
        <w:widowControl/>
      </w:pPr>
    </w:p>
    <w:p w14:paraId="2FDA997E" w14:textId="77777777" w:rsidR="00FF19B8" w:rsidRDefault="00FF19B8" w:rsidP="006536DF">
      <w:pPr>
        <w:widowControl/>
      </w:pPr>
      <w:r w:rsidRPr="00B141C2">
        <w:t xml:space="preserve">This two-question approach </w:t>
      </w:r>
      <w:r>
        <w:t>u</w:t>
      </w:r>
      <w:r w:rsidRPr="008C5849">
        <w:t xml:space="preserve">sing the BAM </w:t>
      </w:r>
      <w:r w:rsidRPr="00B141C2">
        <w:t>process shown in Appendix A</w:t>
      </w:r>
      <w:r>
        <w:t xml:space="preserve"> generated the results shown below f</w:t>
      </w:r>
      <w:r w:rsidRPr="00B141C2">
        <w:t xml:space="preserve">or a </w:t>
      </w:r>
      <w:r w:rsidRPr="00335B69">
        <w:t>theatre company in Chicago:</w:t>
      </w:r>
      <w:r>
        <w:rPr>
          <w:rStyle w:val="EndnoteReference"/>
        </w:rPr>
        <w:endnoteReference w:id="274"/>
      </w:r>
    </w:p>
    <w:p w14:paraId="703F4AFD" w14:textId="77777777" w:rsidR="00FF19B8" w:rsidRDefault="00FF19B8" w:rsidP="006536DF">
      <w:pPr>
        <w:widowControl/>
      </w:pPr>
      <w:r w:rsidRPr="00B141C2">
        <w:t xml:space="preserve"> </w:t>
      </w:r>
    </w:p>
    <w:tbl>
      <w:tblPr>
        <w:tblStyle w:val="TableGrid"/>
        <w:tblW w:w="9576" w:type="dxa"/>
        <w:tblLayout w:type="fixed"/>
        <w:tblCellMar>
          <w:left w:w="43" w:type="dxa"/>
          <w:right w:w="43" w:type="dxa"/>
        </w:tblCellMar>
        <w:tblLook w:val="04A0" w:firstRow="1" w:lastRow="0" w:firstColumn="1" w:lastColumn="0" w:noHBand="0" w:noVBand="1"/>
      </w:tblPr>
      <w:tblGrid>
        <w:gridCol w:w="7012"/>
        <w:gridCol w:w="1789"/>
        <w:gridCol w:w="775"/>
      </w:tblGrid>
      <w:tr w:rsidR="00FF19B8" w:rsidRPr="001E24CA" w14:paraId="54BB9B17" w14:textId="77777777" w:rsidTr="00554F5A">
        <w:trPr>
          <w:cantSplit/>
          <w:tblHeader/>
        </w:trPr>
        <w:tc>
          <w:tcPr>
            <w:tcW w:w="7012" w:type="dxa"/>
            <w:shd w:val="clear" w:color="auto" w:fill="D9D9D9" w:themeFill="background1" w:themeFillShade="D9"/>
          </w:tcPr>
          <w:p w14:paraId="472CD268" w14:textId="77777777" w:rsidR="00FF19B8" w:rsidRPr="00C8215B" w:rsidRDefault="00FF19B8" w:rsidP="006536DF">
            <w:pPr>
              <w:widowControl/>
              <w:jc w:val="center"/>
            </w:pPr>
            <w:r w:rsidRPr="00C8215B">
              <w:t>Ideas (Affinity Grouped)</w:t>
            </w:r>
          </w:p>
        </w:tc>
        <w:tc>
          <w:tcPr>
            <w:tcW w:w="1789" w:type="dxa"/>
            <w:shd w:val="clear" w:color="auto" w:fill="D9D9D9" w:themeFill="background1" w:themeFillShade="D9"/>
          </w:tcPr>
          <w:p w14:paraId="1D90BB6C" w14:textId="77777777" w:rsidR="00FF19B8" w:rsidRPr="00C8215B" w:rsidRDefault="00FF19B8" w:rsidP="006536DF">
            <w:pPr>
              <w:widowControl/>
              <w:jc w:val="center"/>
            </w:pPr>
            <w:r w:rsidRPr="00C8215B">
              <w:t>Group Name</w:t>
            </w:r>
          </w:p>
        </w:tc>
        <w:tc>
          <w:tcPr>
            <w:tcW w:w="775" w:type="dxa"/>
            <w:shd w:val="clear" w:color="auto" w:fill="D9D9D9" w:themeFill="background1" w:themeFillShade="D9"/>
          </w:tcPr>
          <w:p w14:paraId="5472D754" w14:textId="77777777" w:rsidR="00FF19B8" w:rsidRPr="00C8215B" w:rsidRDefault="00FF19B8" w:rsidP="006536DF">
            <w:pPr>
              <w:widowControl/>
              <w:jc w:val="center"/>
            </w:pPr>
            <w:r w:rsidRPr="00C8215B">
              <w:t>Voting</w:t>
            </w:r>
          </w:p>
        </w:tc>
      </w:tr>
      <w:tr w:rsidR="00FF19B8" w:rsidRPr="001E24CA" w14:paraId="53535C7B" w14:textId="77777777" w:rsidTr="00554F5A">
        <w:trPr>
          <w:cantSplit/>
        </w:trPr>
        <w:tc>
          <w:tcPr>
            <w:tcW w:w="7012" w:type="dxa"/>
            <w:shd w:val="clear" w:color="auto" w:fill="auto"/>
            <w:vAlign w:val="center"/>
          </w:tcPr>
          <w:p w14:paraId="3C399893" w14:textId="77777777" w:rsidR="00FF19B8" w:rsidRPr="00C8215B" w:rsidRDefault="00FF19B8" w:rsidP="00E658B6">
            <w:pPr>
              <w:pStyle w:val="ListParagraph"/>
              <w:widowControl/>
              <w:ind w:left="0"/>
            </w:pPr>
            <w:r w:rsidRPr="00C8215B">
              <w:t>dinner theater, festivalize, show movies, start a club, “choose your own adventure”, 14 plays in 48 hrs, present late-night, multidisciplinary works, new musicals, commission community plays, drinking games</w:t>
            </w:r>
          </w:p>
        </w:tc>
        <w:tc>
          <w:tcPr>
            <w:tcW w:w="1789" w:type="dxa"/>
            <w:shd w:val="clear" w:color="auto" w:fill="auto"/>
            <w:vAlign w:val="center"/>
          </w:tcPr>
          <w:p w14:paraId="089F035E" w14:textId="77777777" w:rsidR="00FF19B8" w:rsidRPr="00C8215B" w:rsidRDefault="00FF19B8" w:rsidP="006536DF">
            <w:pPr>
              <w:widowControl/>
              <w:jc w:val="center"/>
            </w:pPr>
            <w:r w:rsidRPr="00C8215B">
              <w:t>Beyond Straight Theater</w:t>
            </w:r>
          </w:p>
        </w:tc>
        <w:tc>
          <w:tcPr>
            <w:tcW w:w="775" w:type="dxa"/>
            <w:shd w:val="clear" w:color="auto" w:fill="auto"/>
          </w:tcPr>
          <w:p w14:paraId="5750D6F5" w14:textId="77777777" w:rsidR="00FF19B8" w:rsidRPr="00C8215B" w:rsidRDefault="00FF19B8" w:rsidP="006536DF">
            <w:pPr>
              <w:widowControl/>
              <w:jc w:val="center"/>
            </w:pPr>
            <w:r w:rsidRPr="00C8215B">
              <w:t>8</w:t>
            </w:r>
          </w:p>
        </w:tc>
      </w:tr>
      <w:tr w:rsidR="00FF19B8" w:rsidRPr="001E24CA" w14:paraId="6969B232" w14:textId="77777777" w:rsidTr="00554F5A">
        <w:trPr>
          <w:cantSplit/>
        </w:trPr>
        <w:tc>
          <w:tcPr>
            <w:tcW w:w="7012" w:type="dxa"/>
            <w:shd w:val="clear" w:color="auto" w:fill="auto"/>
            <w:vAlign w:val="center"/>
          </w:tcPr>
          <w:p w14:paraId="400FAE9B" w14:textId="77777777" w:rsidR="00FF19B8" w:rsidRPr="00C8215B" w:rsidRDefault="00FF19B8" w:rsidP="00E658B6">
            <w:pPr>
              <w:pStyle w:val="ListParagraph"/>
              <w:widowControl/>
              <w:ind w:left="0"/>
            </w:pPr>
            <w:r>
              <w:t>g</w:t>
            </w:r>
            <w:r w:rsidRPr="00C8215B">
              <w:t>ood neighbor discounts, become neighborhood leader, invest in local restaurants, partner with DePaul, host a block party/street fair, theater crawl, host neighborhood big event parties</w:t>
            </w:r>
          </w:p>
        </w:tc>
        <w:tc>
          <w:tcPr>
            <w:tcW w:w="1789" w:type="dxa"/>
            <w:shd w:val="clear" w:color="auto" w:fill="auto"/>
            <w:vAlign w:val="center"/>
          </w:tcPr>
          <w:p w14:paraId="34AA3492" w14:textId="77777777" w:rsidR="00FF19B8" w:rsidRPr="00C8215B" w:rsidRDefault="00FF19B8" w:rsidP="006536DF">
            <w:pPr>
              <w:widowControl/>
              <w:jc w:val="center"/>
            </w:pPr>
            <w:r w:rsidRPr="00C8215B">
              <w:t>Neighborhood</w:t>
            </w:r>
          </w:p>
        </w:tc>
        <w:tc>
          <w:tcPr>
            <w:tcW w:w="775" w:type="dxa"/>
            <w:shd w:val="clear" w:color="auto" w:fill="auto"/>
          </w:tcPr>
          <w:p w14:paraId="00AF8ABA" w14:textId="77777777" w:rsidR="00FF19B8" w:rsidRPr="00C8215B" w:rsidRDefault="00FF19B8" w:rsidP="006536DF">
            <w:pPr>
              <w:widowControl/>
              <w:jc w:val="center"/>
            </w:pPr>
            <w:r w:rsidRPr="00C8215B">
              <w:t>7</w:t>
            </w:r>
          </w:p>
        </w:tc>
      </w:tr>
      <w:tr w:rsidR="00FF19B8" w:rsidRPr="001E24CA" w14:paraId="6B2E42BE" w14:textId="77777777" w:rsidTr="00554F5A">
        <w:trPr>
          <w:cantSplit/>
        </w:trPr>
        <w:tc>
          <w:tcPr>
            <w:tcW w:w="7012" w:type="dxa"/>
            <w:shd w:val="clear" w:color="auto" w:fill="auto"/>
          </w:tcPr>
          <w:p w14:paraId="16E623F3" w14:textId="77777777" w:rsidR="00FF19B8" w:rsidRPr="00C8215B" w:rsidRDefault="00FF19B8" w:rsidP="00E658B6">
            <w:pPr>
              <w:pStyle w:val="ListParagraph"/>
              <w:widowControl/>
              <w:ind w:left="0"/>
            </w:pPr>
            <w:r>
              <w:t>g</w:t>
            </w:r>
            <w:r w:rsidRPr="00C8215B">
              <w:t>et beyond the facility’s famous image, advertise our Tony Award, increase advertising, strengthen branding, stop burning bridges, do better work</w:t>
            </w:r>
          </w:p>
        </w:tc>
        <w:tc>
          <w:tcPr>
            <w:tcW w:w="1789" w:type="dxa"/>
            <w:shd w:val="clear" w:color="auto" w:fill="auto"/>
            <w:vAlign w:val="center"/>
          </w:tcPr>
          <w:p w14:paraId="15FDE2EB" w14:textId="77777777" w:rsidR="00FF19B8" w:rsidRPr="00C8215B" w:rsidRDefault="00FF19B8" w:rsidP="006536DF">
            <w:pPr>
              <w:widowControl/>
              <w:jc w:val="center"/>
            </w:pPr>
            <w:r w:rsidRPr="00C8215B">
              <w:t>Reputation</w:t>
            </w:r>
          </w:p>
        </w:tc>
        <w:tc>
          <w:tcPr>
            <w:tcW w:w="775" w:type="dxa"/>
            <w:shd w:val="clear" w:color="auto" w:fill="auto"/>
          </w:tcPr>
          <w:p w14:paraId="47F70958" w14:textId="77777777" w:rsidR="00FF19B8" w:rsidRPr="00C8215B" w:rsidRDefault="00FF19B8" w:rsidP="006536DF">
            <w:pPr>
              <w:widowControl/>
              <w:jc w:val="center"/>
            </w:pPr>
            <w:r w:rsidRPr="00C8215B">
              <w:t>5</w:t>
            </w:r>
          </w:p>
        </w:tc>
      </w:tr>
      <w:tr w:rsidR="00FF19B8" w:rsidRPr="001E24CA" w14:paraId="2F56E62D" w14:textId="77777777" w:rsidTr="00554F5A">
        <w:trPr>
          <w:cantSplit/>
        </w:trPr>
        <w:tc>
          <w:tcPr>
            <w:tcW w:w="7012" w:type="dxa"/>
            <w:shd w:val="clear" w:color="auto" w:fill="auto"/>
            <w:vAlign w:val="center"/>
          </w:tcPr>
          <w:p w14:paraId="68C361B1" w14:textId="77777777" w:rsidR="00FF19B8" w:rsidRPr="00C8215B" w:rsidRDefault="00FF19B8" w:rsidP="00E658B6">
            <w:pPr>
              <w:pStyle w:val="ListParagraph"/>
              <w:widowControl/>
              <w:ind w:left="0"/>
            </w:pPr>
            <w:r>
              <w:t>a</w:t>
            </w:r>
            <w:r w:rsidRPr="00C8215B">
              <w:t>ttract hipsters, give audiences more ways to interact with work, under 30 program, student membership cards, monthly membership cards, date night discounts 2 for 1, target student population with work, local celebrities as leads, backstage experiences</w:t>
            </w:r>
          </w:p>
        </w:tc>
        <w:tc>
          <w:tcPr>
            <w:tcW w:w="1789" w:type="dxa"/>
            <w:shd w:val="clear" w:color="auto" w:fill="auto"/>
            <w:vAlign w:val="center"/>
          </w:tcPr>
          <w:p w14:paraId="2A87A815" w14:textId="77777777" w:rsidR="00FF19B8" w:rsidRPr="00C8215B" w:rsidRDefault="00FF19B8" w:rsidP="006536DF">
            <w:pPr>
              <w:widowControl/>
              <w:jc w:val="center"/>
            </w:pPr>
            <w:r w:rsidRPr="00C8215B">
              <w:t>Build Audience</w:t>
            </w:r>
          </w:p>
        </w:tc>
        <w:tc>
          <w:tcPr>
            <w:tcW w:w="775" w:type="dxa"/>
            <w:shd w:val="clear" w:color="auto" w:fill="auto"/>
          </w:tcPr>
          <w:p w14:paraId="3147ECDF" w14:textId="77777777" w:rsidR="00FF19B8" w:rsidRPr="00C8215B" w:rsidRDefault="00FF19B8" w:rsidP="006536DF">
            <w:pPr>
              <w:widowControl/>
              <w:jc w:val="center"/>
            </w:pPr>
            <w:r w:rsidRPr="00C8215B">
              <w:t>2</w:t>
            </w:r>
          </w:p>
        </w:tc>
      </w:tr>
      <w:tr w:rsidR="00FF19B8" w:rsidRPr="001E24CA" w14:paraId="08483751" w14:textId="77777777" w:rsidTr="00554F5A">
        <w:trPr>
          <w:cantSplit/>
        </w:trPr>
        <w:tc>
          <w:tcPr>
            <w:tcW w:w="7012" w:type="dxa"/>
            <w:shd w:val="clear" w:color="auto" w:fill="auto"/>
          </w:tcPr>
          <w:p w14:paraId="33C92AE9" w14:textId="77777777" w:rsidR="00FF19B8" w:rsidRPr="00C8215B" w:rsidRDefault="00FF19B8" w:rsidP="00E658B6">
            <w:pPr>
              <w:pStyle w:val="ListParagraph"/>
              <w:widowControl/>
              <w:ind w:left="0"/>
            </w:pPr>
            <w:r>
              <w:t>b</w:t>
            </w:r>
            <w:r w:rsidRPr="00C8215B">
              <w:t>uild/acquire parking garage, more venues, sell popcorn, build a bar</w:t>
            </w:r>
          </w:p>
        </w:tc>
        <w:tc>
          <w:tcPr>
            <w:tcW w:w="1789" w:type="dxa"/>
            <w:shd w:val="clear" w:color="auto" w:fill="auto"/>
            <w:vAlign w:val="center"/>
          </w:tcPr>
          <w:p w14:paraId="477FE8F6" w14:textId="77777777" w:rsidR="00FF19B8" w:rsidRPr="00C8215B" w:rsidRDefault="00FF19B8" w:rsidP="006536DF">
            <w:pPr>
              <w:widowControl/>
              <w:jc w:val="center"/>
            </w:pPr>
            <w:r w:rsidRPr="00C8215B">
              <w:t>Venue Experience</w:t>
            </w:r>
          </w:p>
        </w:tc>
        <w:tc>
          <w:tcPr>
            <w:tcW w:w="775" w:type="dxa"/>
            <w:shd w:val="clear" w:color="auto" w:fill="auto"/>
          </w:tcPr>
          <w:p w14:paraId="111907AD" w14:textId="77777777" w:rsidR="00FF19B8" w:rsidRPr="00C8215B" w:rsidRDefault="00FF19B8" w:rsidP="006536DF">
            <w:pPr>
              <w:widowControl/>
              <w:jc w:val="center"/>
            </w:pPr>
            <w:r w:rsidRPr="00C8215B">
              <w:t>1</w:t>
            </w:r>
          </w:p>
        </w:tc>
      </w:tr>
      <w:tr w:rsidR="00FF19B8" w:rsidRPr="001E24CA" w14:paraId="6D14AD7F" w14:textId="77777777" w:rsidTr="00554F5A">
        <w:trPr>
          <w:cantSplit/>
        </w:trPr>
        <w:tc>
          <w:tcPr>
            <w:tcW w:w="7012" w:type="dxa"/>
            <w:shd w:val="clear" w:color="auto" w:fill="auto"/>
          </w:tcPr>
          <w:p w14:paraId="557ECC22" w14:textId="77777777" w:rsidR="00FF19B8" w:rsidRPr="00C8215B" w:rsidRDefault="00FF19B8" w:rsidP="00E658B6">
            <w:pPr>
              <w:pStyle w:val="ListParagraph"/>
              <w:widowControl/>
              <w:ind w:left="0"/>
            </w:pPr>
            <w:r>
              <w:t>v</w:t>
            </w:r>
            <w:r w:rsidRPr="00C8215B">
              <w:t>ision alignment, annual staff reviews, extend box office hours, make box office more visible from street, elevate staff positions/titles, condense LOBs, hire more staff, cut/merge Access programs, replace saints as volunteers/ushers, saint buddy program with students</w:t>
            </w:r>
          </w:p>
        </w:tc>
        <w:tc>
          <w:tcPr>
            <w:tcW w:w="1789" w:type="dxa"/>
            <w:shd w:val="clear" w:color="auto" w:fill="auto"/>
            <w:vAlign w:val="center"/>
          </w:tcPr>
          <w:p w14:paraId="7C6A068B" w14:textId="77777777" w:rsidR="00FF19B8" w:rsidRPr="00C8215B" w:rsidRDefault="00FF19B8" w:rsidP="006536DF">
            <w:pPr>
              <w:widowControl/>
              <w:jc w:val="center"/>
            </w:pPr>
            <w:r w:rsidRPr="00C8215B">
              <w:t>Internal Workings</w:t>
            </w:r>
          </w:p>
        </w:tc>
        <w:tc>
          <w:tcPr>
            <w:tcW w:w="775" w:type="dxa"/>
            <w:shd w:val="clear" w:color="auto" w:fill="auto"/>
          </w:tcPr>
          <w:p w14:paraId="0A8A0CAB" w14:textId="77777777" w:rsidR="00FF19B8" w:rsidRPr="00C8215B" w:rsidRDefault="00FF19B8" w:rsidP="006536DF">
            <w:pPr>
              <w:widowControl/>
              <w:jc w:val="center"/>
            </w:pPr>
            <w:r w:rsidRPr="00C8215B">
              <w:t>1</w:t>
            </w:r>
          </w:p>
        </w:tc>
      </w:tr>
      <w:tr w:rsidR="00FF19B8" w:rsidRPr="001E24CA" w14:paraId="3B737F0F" w14:textId="77777777" w:rsidTr="00554F5A">
        <w:trPr>
          <w:cantSplit/>
        </w:trPr>
        <w:tc>
          <w:tcPr>
            <w:tcW w:w="7012" w:type="dxa"/>
            <w:shd w:val="clear" w:color="auto" w:fill="auto"/>
          </w:tcPr>
          <w:p w14:paraId="4D50D5E0" w14:textId="77777777" w:rsidR="00FF19B8" w:rsidRPr="00C8215B" w:rsidRDefault="00FF19B8" w:rsidP="00E658B6">
            <w:pPr>
              <w:pStyle w:val="ListParagraph"/>
              <w:widowControl/>
              <w:ind w:left="0"/>
            </w:pPr>
            <w:r>
              <w:lastRenderedPageBreak/>
              <w:t>e</w:t>
            </w:r>
            <w:r w:rsidRPr="00C8215B">
              <w:t>xpand board, improve/change board culture</w:t>
            </w:r>
          </w:p>
        </w:tc>
        <w:tc>
          <w:tcPr>
            <w:tcW w:w="1789" w:type="dxa"/>
            <w:shd w:val="clear" w:color="auto" w:fill="auto"/>
            <w:vAlign w:val="center"/>
          </w:tcPr>
          <w:p w14:paraId="3129CC37" w14:textId="77777777" w:rsidR="00FF19B8" w:rsidRPr="00C8215B" w:rsidRDefault="00FF19B8" w:rsidP="006536DF">
            <w:pPr>
              <w:widowControl/>
              <w:jc w:val="center"/>
            </w:pPr>
            <w:r w:rsidRPr="00C8215B">
              <w:t>Board of Dir.</w:t>
            </w:r>
          </w:p>
        </w:tc>
        <w:tc>
          <w:tcPr>
            <w:tcW w:w="775" w:type="dxa"/>
            <w:shd w:val="clear" w:color="auto" w:fill="auto"/>
          </w:tcPr>
          <w:p w14:paraId="2B8C2BA7" w14:textId="77777777" w:rsidR="00FF19B8" w:rsidRPr="00C8215B" w:rsidRDefault="00FF19B8" w:rsidP="006536DF">
            <w:pPr>
              <w:widowControl/>
              <w:jc w:val="center"/>
            </w:pPr>
            <w:r w:rsidRPr="00C8215B">
              <w:t>0</w:t>
            </w:r>
          </w:p>
        </w:tc>
      </w:tr>
      <w:tr w:rsidR="00FF19B8" w:rsidRPr="001E24CA" w14:paraId="5B67A99E" w14:textId="77777777" w:rsidTr="00554F5A">
        <w:trPr>
          <w:cantSplit/>
        </w:trPr>
        <w:tc>
          <w:tcPr>
            <w:tcW w:w="7012" w:type="dxa"/>
            <w:shd w:val="clear" w:color="auto" w:fill="auto"/>
            <w:vAlign w:val="center"/>
          </w:tcPr>
          <w:p w14:paraId="58DE30AC" w14:textId="77777777" w:rsidR="00FF19B8" w:rsidRPr="00C8215B" w:rsidRDefault="00FF19B8" w:rsidP="00E658B6">
            <w:pPr>
              <w:pStyle w:val="ListParagraph"/>
              <w:widowControl/>
              <w:ind w:left="0"/>
            </w:pPr>
            <w:r>
              <w:t>i</w:t>
            </w:r>
            <w:r w:rsidRPr="00C8215B">
              <w:t>ncrease rental costs, tighten up on rental spaces</w:t>
            </w:r>
          </w:p>
        </w:tc>
        <w:tc>
          <w:tcPr>
            <w:tcW w:w="1789" w:type="dxa"/>
            <w:shd w:val="clear" w:color="auto" w:fill="auto"/>
            <w:vAlign w:val="center"/>
          </w:tcPr>
          <w:p w14:paraId="5EFE2899" w14:textId="77777777" w:rsidR="00FF19B8" w:rsidRPr="00C8215B" w:rsidRDefault="00FF19B8" w:rsidP="006536DF">
            <w:pPr>
              <w:widowControl/>
              <w:jc w:val="center"/>
            </w:pPr>
            <w:r w:rsidRPr="00C8215B">
              <w:t>Rentals</w:t>
            </w:r>
          </w:p>
        </w:tc>
        <w:tc>
          <w:tcPr>
            <w:tcW w:w="775" w:type="dxa"/>
            <w:shd w:val="clear" w:color="auto" w:fill="auto"/>
          </w:tcPr>
          <w:p w14:paraId="576867EC" w14:textId="77777777" w:rsidR="00FF19B8" w:rsidRPr="00C8215B" w:rsidRDefault="00FF19B8" w:rsidP="006536DF">
            <w:pPr>
              <w:widowControl/>
              <w:jc w:val="center"/>
            </w:pPr>
            <w:r w:rsidRPr="00C8215B">
              <w:t>0</w:t>
            </w:r>
          </w:p>
        </w:tc>
      </w:tr>
      <w:tr w:rsidR="00FF19B8" w:rsidRPr="001E24CA" w14:paraId="45484265" w14:textId="77777777" w:rsidTr="00554F5A">
        <w:trPr>
          <w:cantSplit/>
        </w:trPr>
        <w:tc>
          <w:tcPr>
            <w:tcW w:w="7012" w:type="dxa"/>
            <w:shd w:val="clear" w:color="auto" w:fill="auto"/>
            <w:vAlign w:val="center"/>
          </w:tcPr>
          <w:p w14:paraId="32E2E6EB" w14:textId="77777777" w:rsidR="00FF19B8" w:rsidRPr="00C8215B" w:rsidRDefault="00FF19B8" w:rsidP="00E658B6">
            <w:pPr>
              <w:pStyle w:val="ListParagraph"/>
              <w:widowControl/>
              <w:ind w:left="0"/>
            </w:pPr>
            <w:r>
              <w:t>d</w:t>
            </w:r>
            <w:r w:rsidRPr="00C8215B">
              <w:t>evelop social media voice and strategy, improve use of social media, develop playwright’s app, improve office technology, improve website</w:t>
            </w:r>
          </w:p>
        </w:tc>
        <w:tc>
          <w:tcPr>
            <w:tcW w:w="1789" w:type="dxa"/>
            <w:shd w:val="clear" w:color="auto" w:fill="auto"/>
            <w:vAlign w:val="center"/>
          </w:tcPr>
          <w:p w14:paraId="45C19B04" w14:textId="77777777" w:rsidR="00FF19B8" w:rsidRPr="00C8215B" w:rsidRDefault="00FF19B8" w:rsidP="006536DF">
            <w:pPr>
              <w:widowControl/>
              <w:jc w:val="center"/>
            </w:pPr>
            <w:r w:rsidRPr="00C8215B">
              <w:t>Digital Presence</w:t>
            </w:r>
          </w:p>
        </w:tc>
        <w:tc>
          <w:tcPr>
            <w:tcW w:w="775" w:type="dxa"/>
            <w:shd w:val="clear" w:color="auto" w:fill="auto"/>
          </w:tcPr>
          <w:p w14:paraId="2F64B388" w14:textId="77777777" w:rsidR="00FF19B8" w:rsidRPr="00C8215B" w:rsidRDefault="00FF19B8" w:rsidP="006536DF">
            <w:pPr>
              <w:widowControl/>
              <w:jc w:val="center"/>
            </w:pPr>
            <w:r w:rsidRPr="00C8215B">
              <w:t>0</w:t>
            </w:r>
          </w:p>
        </w:tc>
      </w:tr>
      <w:tr w:rsidR="00FF19B8" w:rsidRPr="001E24CA" w14:paraId="1F9B7A3D" w14:textId="77777777" w:rsidTr="00554F5A">
        <w:trPr>
          <w:cantSplit/>
        </w:trPr>
        <w:tc>
          <w:tcPr>
            <w:tcW w:w="7012" w:type="dxa"/>
            <w:shd w:val="clear" w:color="auto" w:fill="auto"/>
            <w:vAlign w:val="center"/>
          </w:tcPr>
          <w:p w14:paraId="0027FC4E" w14:textId="77777777" w:rsidR="00FF19B8" w:rsidRPr="00C8215B" w:rsidRDefault="00FF19B8" w:rsidP="00E658B6">
            <w:pPr>
              <w:pStyle w:val="ListParagraph"/>
              <w:widowControl/>
              <w:ind w:left="0"/>
            </w:pPr>
            <w:r>
              <w:t>t</w:t>
            </w:r>
            <w:r w:rsidRPr="00C8215B">
              <w:t>ake back funder trip to London, apply for more grants, focus energy into one gala, more fundraising, explore untapped resources</w:t>
            </w:r>
          </w:p>
        </w:tc>
        <w:tc>
          <w:tcPr>
            <w:tcW w:w="1789" w:type="dxa"/>
            <w:shd w:val="clear" w:color="auto" w:fill="auto"/>
            <w:vAlign w:val="center"/>
          </w:tcPr>
          <w:p w14:paraId="1906E71F" w14:textId="77777777" w:rsidR="00FF19B8" w:rsidRPr="00C8215B" w:rsidRDefault="00FF19B8" w:rsidP="006536DF">
            <w:pPr>
              <w:widowControl/>
              <w:jc w:val="center"/>
            </w:pPr>
            <w:r w:rsidRPr="00C8215B">
              <w:t>Fundraising</w:t>
            </w:r>
          </w:p>
        </w:tc>
        <w:tc>
          <w:tcPr>
            <w:tcW w:w="775" w:type="dxa"/>
            <w:shd w:val="clear" w:color="auto" w:fill="auto"/>
          </w:tcPr>
          <w:p w14:paraId="38DD5F3D" w14:textId="77777777" w:rsidR="00FF19B8" w:rsidRPr="00C8215B" w:rsidRDefault="00FF19B8" w:rsidP="006536DF">
            <w:pPr>
              <w:widowControl/>
              <w:jc w:val="center"/>
            </w:pPr>
            <w:r w:rsidRPr="00C8215B">
              <w:t>0</w:t>
            </w:r>
          </w:p>
        </w:tc>
      </w:tr>
      <w:tr w:rsidR="00FF19B8" w:rsidRPr="001E24CA" w14:paraId="29CEC6B3" w14:textId="77777777" w:rsidTr="00554F5A">
        <w:trPr>
          <w:cantSplit/>
        </w:trPr>
        <w:tc>
          <w:tcPr>
            <w:tcW w:w="7012" w:type="dxa"/>
            <w:shd w:val="clear" w:color="auto" w:fill="auto"/>
          </w:tcPr>
          <w:p w14:paraId="2AAD425D" w14:textId="77777777" w:rsidR="00FF19B8" w:rsidRPr="00C8215B" w:rsidRDefault="00FF19B8" w:rsidP="00E658B6">
            <w:pPr>
              <w:pStyle w:val="ListParagraph"/>
              <w:widowControl/>
              <w:ind w:left="0"/>
            </w:pPr>
            <w:r>
              <w:t>m</w:t>
            </w:r>
            <w:r w:rsidRPr="00C8215B">
              <w:t>ore work in development, showcase student work</w:t>
            </w:r>
          </w:p>
        </w:tc>
        <w:tc>
          <w:tcPr>
            <w:tcW w:w="1789" w:type="dxa"/>
            <w:shd w:val="clear" w:color="auto" w:fill="auto"/>
            <w:vAlign w:val="center"/>
          </w:tcPr>
          <w:p w14:paraId="53D7B935" w14:textId="77777777" w:rsidR="00FF19B8" w:rsidRPr="00C8215B" w:rsidRDefault="00FF19B8" w:rsidP="006536DF">
            <w:pPr>
              <w:widowControl/>
              <w:jc w:val="center"/>
            </w:pPr>
            <w:r w:rsidRPr="00C8215B">
              <w:t>Existing Programs</w:t>
            </w:r>
          </w:p>
        </w:tc>
        <w:tc>
          <w:tcPr>
            <w:tcW w:w="775" w:type="dxa"/>
            <w:shd w:val="clear" w:color="auto" w:fill="auto"/>
          </w:tcPr>
          <w:p w14:paraId="15E914C7" w14:textId="77777777" w:rsidR="00FF19B8" w:rsidRPr="00C8215B" w:rsidRDefault="00FF19B8" w:rsidP="006536DF">
            <w:pPr>
              <w:widowControl/>
              <w:jc w:val="center"/>
            </w:pPr>
            <w:r w:rsidRPr="00C8215B">
              <w:t>0</w:t>
            </w:r>
          </w:p>
        </w:tc>
      </w:tr>
      <w:tr w:rsidR="00FF19B8" w:rsidRPr="001E24CA" w14:paraId="78B2CD66" w14:textId="77777777" w:rsidTr="00554F5A">
        <w:trPr>
          <w:cantSplit/>
        </w:trPr>
        <w:tc>
          <w:tcPr>
            <w:tcW w:w="7012" w:type="dxa"/>
            <w:shd w:val="clear" w:color="auto" w:fill="auto"/>
          </w:tcPr>
          <w:p w14:paraId="7CA9818A" w14:textId="77777777" w:rsidR="00FF19B8" w:rsidRPr="00C8215B" w:rsidRDefault="00FF19B8" w:rsidP="00E658B6">
            <w:pPr>
              <w:pStyle w:val="ListParagraph"/>
              <w:widowControl/>
              <w:ind w:left="0"/>
            </w:pPr>
            <w:r>
              <w:t>p</w:t>
            </w:r>
            <w:r w:rsidRPr="00C8215B">
              <w:t>ublish new plays, new play library, film plays for sale/education</w:t>
            </w:r>
          </w:p>
        </w:tc>
        <w:tc>
          <w:tcPr>
            <w:tcW w:w="1789" w:type="dxa"/>
            <w:shd w:val="clear" w:color="auto" w:fill="auto"/>
            <w:vAlign w:val="center"/>
          </w:tcPr>
          <w:p w14:paraId="0DDB7409" w14:textId="77777777" w:rsidR="00FF19B8" w:rsidRPr="00C8215B" w:rsidRDefault="00FF19B8" w:rsidP="006536DF">
            <w:pPr>
              <w:widowControl/>
              <w:jc w:val="center"/>
            </w:pPr>
            <w:r w:rsidRPr="00C8215B">
              <w:t>Play Exposure</w:t>
            </w:r>
          </w:p>
        </w:tc>
        <w:tc>
          <w:tcPr>
            <w:tcW w:w="775" w:type="dxa"/>
            <w:shd w:val="clear" w:color="auto" w:fill="auto"/>
          </w:tcPr>
          <w:p w14:paraId="36FF3C23" w14:textId="77777777" w:rsidR="00FF19B8" w:rsidRPr="00C8215B" w:rsidRDefault="00FF19B8" w:rsidP="006536DF">
            <w:pPr>
              <w:widowControl/>
              <w:jc w:val="center"/>
            </w:pPr>
            <w:r w:rsidRPr="00C8215B">
              <w:t>0</w:t>
            </w:r>
          </w:p>
        </w:tc>
      </w:tr>
      <w:tr w:rsidR="00FF19B8" w:rsidRPr="001E24CA" w14:paraId="3B3B5D5F" w14:textId="77777777" w:rsidTr="00554F5A">
        <w:trPr>
          <w:cantSplit/>
        </w:trPr>
        <w:tc>
          <w:tcPr>
            <w:tcW w:w="7012" w:type="dxa"/>
            <w:shd w:val="clear" w:color="auto" w:fill="auto"/>
          </w:tcPr>
          <w:p w14:paraId="7E7EB537" w14:textId="77777777" w:rsidR="00FF19B8" w:rsidRPr="00C8215B" w:rsidRDefault="00FF19B8" w:rsidP="00E658B6">
            <w:pPr>
              <w:pStyle w:val="ListParagraph"/>
              <w:widowControl/>
              <w:ind w:left="0"/>
            </w:pPr>
            <w:r>
              <w:t>p</w:t>
            </w:r>
            <w:r w:rsidRPr="00C8215B">
              <w:t>articipate in new works festivals, tour, co-produce, partner with local organizations, co-commission, do more with national new play network, partner with national new play presenters</w:t>
            </w:r>
          </w:p>
        </w:tc>
        <w:tc>
          <w:tcPr>
            <w:tcW w:w="1789" w:type="dxa"/>
            <w:shd w:val="clear" w:color="auto" w:fill="auto"/>
            <w:vAlign w:val="center"/>
          </w:tcPr>
          <w:p w14:paraId="5DFB0639" w14:textId="77777777" w:rsidR="00FF19B8" w:rsidRPr="00C8215B" w:rsidRDefault="00FF19B8" w:rsidP="006536DF">
            <w:pPr>
              <w:widowControl/>
              <w:jc w:val="center"/>
            </w:pPr>
            <w:r w:rsidRPr="00C8215B">
              <w:t>National and International Exposure</w:t>
            </w:r>
          </w:p>
        </w:tc>
        <w:tc>
          <w:tcPr>
            <w:tcW w:w="775" w:type="dxa"/>
            <w:shd w:val="clear" w:color="auto" w:fill="auto"/>
          </w:tcPr>
          <w:p w14:paraId="022AB3AB" w14:textId="77777777" w:rsidR="00FF19B8" w:rsidRPr="00C8215B" w:rsidRDefault="00FF19B8" w:rsidP="006536DF">
            <w:pPr>
              <w:widowControl/>
              <w:jc w:val="center"/>
            </w:pPr>
            <w:r w:rsidRPr="00C8215B">
              <w:t>0</w:t>
            </w:r>
          </w:p>
        </w:tc>
      </w:tr>
      <w:tr w:rsidR="00FF19B8" w:rsidRPr="001E24CA" w14:paraId="088FD192" w14:textId="77777777" w:rsidTr="00554F5A">
        <w:trPr>
          <w:cantSplit/>
        </w:trPr>
        <w:tc>
          <w:tcPr>
            <w:tcW w:w="7012" w:type="dxa"/>
            <w:shd w:val="clear" w:color="auto" w:fill="auto"/>
          </w:tcPr>
          <w:p w14:paraId="6F79CC78" w14:textId="77777777" w:rsidR="00FF19B8" w:rsidRPr="00C8215B" w:rsidRDefault="00FF19B8" w:rsidP="00E658B6">
            <w:pPr>
              <w:pStyle w:val="ListParagraph"/>
              <w:widowControl/>
              <w:ind w:left="0"/>
            </w:pPr>
            <w:r>
              <w:t>e</w:t>
            </w:r>
            <w:r w:rsidRPr="00C8215B">
              <w:t>liminate emeritus status, broaden the playwrights group, workshops</w:t>
            </w:r>
          </w:p>
        </w:tc>
        <w:tc>
          <w:tcPr>
            <w:tcW w:w="1789" w:type="dxa"/>
            <w:shd w:val="clear" w:color="auto" w:fill="auto"/>
            <w:vAlign w:val="center"/>
          </w:tcPr>
          <w:p w14:paraId="2EA608F6" w14:textId="77777777" w:rsidR="00FF19B8" w:rsidRPr="00C8215B" w:rsidRDefault="00FF19B8" w:rsidP="006536DF">
            <w:pPr>
              <w:widowControl/>
              <w:jc w:val="center"/>
            </w:pPr>
            <w:r w:rsidRPr="00C8215B">
              <w:t>Playwrights</w:t>
            </w:r>
          </w:p>
        </w:tc>
        <w:tc>
          <w:tcPr>
            <w:tcW w:w="775" w:type="dxa"/>
            <w:shd w:val="clear" w:color="auto" w:fill="auto"/>
          </w:tcPr>
          <w:p w14:paraId="32B29877" w14:textId="77777777" w:rsidR="00FF19B8" w:rsidRPr="00C8215B" w:rsidRDefault="00FF19B8" w:rsidP="006536DF">
            <w:pPr>
              <w:widowControl/>
              <w:jc w:val="center"/>
            </w:pPr>
            <w:r w:rsidRPr="00C8215B">
              <w:t>0</w:t>
            </w:r>
          </w:p>
        </w:tc>
      </w:tr>
    </w:tbl>
    <w:p w14:paraId="10677455" w14:textId="77777777" w:rsidR="00FF19B8" w:rsidRPr="00C64297" w:rsidRDefault="00FF19B8" w:rsidP="006536DF">
      <w:pPr>
        <w:widowControl/>
      </w:pPr>
    </w:p>
    <w:p w14:paraId="6BE68D62" w14:textId="77777777" w:rsidR="00FF19B8" w:rsidRDefault="00FF19B8" w:rsidP="006536DF">
      <w:pPr>
        <w:widowControl/>
      </w:pPr>
      <w:r>
        <w:t>Before grouping, the participants generated 60 ideas; after grouping, there are 13 credible ideas worthy of further discussion. Not bad for a process that engaged a great many people and took roughly an hour to conduct. Now it’s your turn!</w:t>
      </w:r>
    </w:p>
    <w:p w14:paraId="06CAE4C3" w14:textId="77777777" w:rsidR="00FF19B8" w:rsidRDefault="00FF19B8" w:rsidP="006536DF">
      <w:pPr>
        <w:widowControl/>
        <w:rPr>
          <w:b/>
        </w:rPr>
      </w:pPr>
    </w:p>
    <w:p w14:paraId="30B6BF91" w14:textId="77777777" w:rsidR="00FF19B8" w:rsidRPr="00C8215B" w:rsidRDefault="00FF19B8" w:rsidP="006536DF">
      <w:pPr>
        <w:pStyle w:val="Heading3"/>
        <w:widowControl/>
      </w:pPr>
      <w:bookmarkStart w:id="206" w:name="_Toc394304604"/>
      <w:bookmarkStart w:id="207" w:name="_Toc440369816"/>
      <w:bookmarkStart w:id="208" w:name="_Toc444854716"/>
      <w:bookmarkStart w:id="209" w:name="_Toc444894956"/>
      <w:r w:rsidRPr="00C8215B">
        <w:t>Vision Statement</w:t>
      </w:r>
      <w:bookmarkEnd w:id="206"/>
      <w:bookmarkEnd w:id="207"/>
      <w:bookmarkEnd w:id="208"/>
      <w:bookmarkEnd w:id="209"/>
    </w:p>
    <w:p w14:paraId="6DDFF663" w14:textId="77777777" w:rsidR="00FF19B8" w:rsidRDefault="00FF19B8" w:rsidP="006536DF">
      <w:pPr>
        <w:widowControl/>
      </w:pPr>
    </w:p>
    <w:p w14:paraId="43FC3691" w14:textId="77777777" w:rsidR="00FF19B8" w:rsidRPr="00B141C2" w:rsidRDefault="00FF19B8" w:rsidP="00573982">
      <w:pPr>
        <w:widowControl/>
        <w:rPr>
          <w:bCs/>
          <w:iCs/>
        </w:rPr>
      </w:pPr>
      <w:r>
        <w:t>You have used some or all of the six tools to generate dozens of ideas, which will be very useful as you decide the best ones to use moving forward. Before doing this, however, you need to craft your vision statement.</w:t>
      </w:r>
      <w:r w:rsidRPr="00B94341">
        <w:t xml:space="preserve"> </w:t>
      </w:r>
      <w:r>
        <w:t>The v</w:t>
      </w:r>
      <w:r w:rsidRPr="00B141C2">
        <w:t xml:space="preserve">ision </w:t>
      </w:r>
      <w:r>
        <w:t>s</w:t>
      </w:r>
      <w:r w:rsidRPr="00B141C2">
        <w:t>tatement i</w:t>
      </w:r>
      <w:r>
        <w:t>s a “guidepost showing the way.”</w:t>
      </w:r>
      <w:r w:rsidRPr="00B141C2">
        <w:rPr>
          <w:rStyle w:val="EndnoteReference"/>
        </w:rPr>
        <w:endnoteReference w:id="275"/>
      </w:r>
      <w:r w:rsidRPr="00B141C2">
        <w:t xml:space="preserve"> It doesn’t have to be leng</w:t>
      </w:r>
      <w:r>
        <w:t>thy or particularly descriptive. Recall Henry Mintzberg’s advice, “</w:t>
      </w:r>
      <w:r w:rsidRPr="00B141C2">
        <w:t>vision – expressed even in imagery, or metaphorically – may prove a greater incentive to action than a plan that is formally detailed, simply because it may be more attractive and less constraining.”</w:t>
      </w:r>
      <w:r w:rsidRPr="00B141C2">
        <w:rPr>
          <w:rStyle w:val="EndnoteReference"/>
        </w:rPr>
        <w:endnoteReference w:id="276"/>
      </w:r>
    </w:p>
    <w:p w14:paraId="3DC6233B" w14:textId="77777777" w:rsidR="00FF19B8" w:rsidRDefault="00FF19B8" w:rsidP="006536DF">
      <w:pPr>
        <w:widowControl/>
      </w:pPr>
    </w:p>
    <w:p w14:paraId="75425E01" w14:textId="77777777" w:rsidR="00FF19B8" w:rsidRDefault="00FF19B8" w:rsidP="006536DF">
      <w:pPr>
        <w:widowControl/>
      </w:pPr>
      <w:r>
        <w:t xml:space="preserve">Sustainable strategy </w:t>
      </w:r>
      <w:r w:rsidRPr="00B141C2">
        <w:t xml:space="preserve">splits the </w:t>
      </w:r>
      <w:r>
        <w:t>vision</w:t>
      </w:r>
      <w:r w:rsidRPr="00B141C2">
        <w:t xml:space="preserve"> into </w:t>
      </w:r>
      <w:r>
        <w:t>three</w:t>
      </w:r>
      <w:r w:rsidRPr="00B141C2">
        <w:t xml:space="preserve"> elements: </w:t>
      </w:r>
    </w:p>
    <w:p w14:paraId="0E1D48D3" w14:textId="77777777" w:rsidR="00FF19B8" w:rsidRDefault="00FF19B8" w:rsidP="006536DF">
      <w:pPr>
        <w:widowControl/>
      </w:pPr>
    </w:p>
    <w:p w14:paraId="147F6EE4" w14:textId="77777777" w:rsidR="00FF19B8" w:rsidRPr="00204C99" w:rsidRDefault="00FF19B8" w:rsidP="00204C99">
      <w:pPr>
        <w:widowControl/>
        <w:ind w:left="1080" w:hanging="360"/>
      </w:pPr>
      <w:r w:rsidRPr="00204C99">
        <w:t>1.</w:t>
      </w:r>
      <w:r w:rsidRPr="00204C99">
        <w:tab/>
        <w:t xml:space="preserve">The vision statement that is a clear picture of the future and is typically idealistic in texture. Usually the vision is to be achieved in </w:t>
      </w:r>
      <w:r>
        <w:t>three</w:t>
      </w:r>
      <w:r w:rsidRPr="00204C99">
        <w:t xml:space="preserve"> years give or take.</w:t>
      </w:r>
    </w:p>
    <w:p w14:paraId="77CDE90E" w14:textId="77777777" w:rsidR="00FF19B8" w:rsidRPr="00204C99" w:rsidRDefault="00FF19B8" w:rsidP="00204C99">
      <w:pPr>
        <w:widowControl/>
        <w:ind w:left="1080" w:hanging="360"/>
      </w:pPr>
      <w:r w:rsidRPr="00204C99">
        <w:t>2.</w:t>
      </w:r>
      <w:r w:rsidRPr="00204C99">
        <w:tab/>
        <w:t xml:space="preserve">The vision strategies bring the picture to life and are typically pragmatic. They are set to be achieved in a shorter term of </w:t>
      </w:r>
      <w:r>
        <w:t>one</w:t>
      </w:r>
      <w:r w:rsidRPr="00204C99">
        <w:t xml:space="preserve"> to </w:t>
      </w:r>
      <w:r>
        <w:t>two</w:t>
      </w:r>
      <w:r w:rsidRPr="00204C99">
        <w:t xml:space="preserve"> years give or take.</w:t>
      </w:r>
    </w:p>
    <w:p w14:paraId="3172C230" w14:textId="77777777" w:rsidR="00FF19B8" w:rsidRPr="00204C99" w:rsidRDefault="00FF19B8" w:rsidP="00204C99">
      <w:pPr>
        <w:widowControl/>
        <w:ind w:left="1080" w:hanging="360"/>
      </w:pPr>
      <w:r w:rsidRPr="00204C99">
        <w:t>3.</w:t>
      </w:r>
      <w:r w:rsidRPr="00204C99">
        <w:tab/>
        <w:t xml:space="preserve">The </w:t>
      </w:r>
      <w:r>
        <w:t>vision</w:t>
      </w:r>
      <w:r w:rsidRPr="00204C99">
        <w:t xml:space="preserve"> </w:t>
      </w:r>
      <w:r>
        <w:t>g</w:t>
      </w:r>
      <w:r w:rsidRPr="00204C99">
        <w:t xml:space="preserve">oals that directly relate to each strategy and are how you will achieve that strategy. Goals are normally set to be achieved in no more than a year.  </w:t>
      </w:r>
    </w:p>
    <w:p w14:paraId="1A9067E8" w14:textId="77777777" w:rsidR="00FF19B8" w:rsidRPr="00204C99" w:rsidRDefault="00FF19B8" w:rsidP="00204C99">
      <w:pPr>
        <w:widowControl/>
      </w:pPr>
    </w:p>
    <w:p w14:paraId="30EEF929" w14:textId="77777777" w:rsidR="00FF19B8" w:rsidRPr="006503BC" w:rsidRDefault="00FF19B8" w:rsidP="006536DF">
      <w:pPr>
        <w:widowControl/>
      </w:pPr>
      <w:r>
        <w:t xml:space="preserve">In sum, the </w:t>
      </w:r>
      <w:r>
        <w:rPr>
          <w:b/>
        </w:rPr>
        <w:t>vision statement</w:t>
      </w:r>
      <w:r w:rsidRPr="006503BC">
        <w:rPr>
          <w:b/>
        </w:rPr>
        <w:t xml:space="preserve"> tells you what direction you’re heading in; the </w:t>
      </w:r>
      <w:r>
        <w:rPr>
          <w:b/>
        </w:rPr>
        <w:t>v</w:t>
      </w:r>
      <w:r w:rsidRPr="006503BC">
        <w:rPr>
          <w:b/>
        </w:rPr>
        <w:t xml:space="preserve">ision </w:t>
      </w:r>
      <w:r>
        <w:rPr>
          <w:b/>
        </w:rPr>
        <w:t>s</w:t>
      </w:r>
      <w:r w:rsidRPr="006503BC">
        <w:rPr>
          <w:b/>
        </w:rPr>
        <w:t xml:space="preserve">trategies provide the specific directions, and the </w:t>
      </w:r>
      <w:r>
        <w:rPr>
          <w:b/>
        </w:rPr>
        <w:t>v</w:t>
      </w:r>
      <w:r w:rsidRPr="006503BC">
        <w:rPr>
          <w:b/>
        </w:rPr>
        <w:t xml:space="preserve">ision </w:t>
      </w:r>
      <w:r>
        <w:rPr>
          <w:b/>
        </w:rPr>
        <w:t>g</w:t>
      </w:r>
      <w:r w:rsidRPr="006503BC">
        <w:rPr>
          <w:b/>
        </w:rPr>
        <w:t xml:space="preserve">oals tell how you will achieve the strategies.   </w:t>
      </w:r>
    </w:p>
    <w:p w14:paraId="5AD9777B" w14:textId="77777777" w:rsidR="00FF19B8" w:rsidRDefault="00FF19B8" w:rsidP="006536DF">
      <w:pPr>
        <w:widowControl/>
      </w:pPr>
      <w:bookmarkStart w:id="210" w:name="_Toc264127201"/>
      <w:bookmarkStart w:id="211" w:name="_Toc264188303"/>
    </w:p>
    <w:p w14:paraId="63C97E80" w14:textId="77777777" w:rsidR="00FF19B8" w:rsidRDefault="00FF19B8" w:rsidP="00573982">
      <w:pPr>
        <w:widowControl/>
      </w:pPr>
      <w:r>
        <w:t xml:space="preserve">Like it or not, making a vision statement </w:t>
      </w:r>
      <w:r w:rsidRPr="00B141C2">
        <w:t>requires that you “</w:t>
      </w:r>
      <w:r w:rsidRPr="00B141C2">
        <w:rPr>
          <w:i/>
        </w:rPr>
        <w:t xml:space="preserve">see </w:t>
      </w:r>
      <w:r w:rsidRPr="00B141C2">
        <w:t xml:space="preserve">and </w:t>
      </w:r>
      <w:r w:rsidRPr="00B141C2">
        <w:rPr>
          <w:i/>
        </w:rPr>
        <w:t>feel</w:t>
      </w:r>
      <w:r w:rsidRPr="00B141C2">
        <w:t xml:space="preserve"> . . . it requires a mental capacity for synthesis.”</w:t>
      </w:r>
      <w:r w:rsidRPr="00B141C2">
        <w:rPr>
          <w:rStyle w:val="EndnoteReference"/>
        </w:rPr>
        <w:endnoteReference w:id="277"/>
      </w:r>
      <w:r w:rsidRPr="00B141C2">
        <w:t xml:space="preserve"> </w:t>
      </w:r>
      <w:r>
        <w:t>It is not so much a deductive process as it is an art. Sometimes you will find the vision statement in just one idea out of the dozens you generated. Sometimes you will step back and see a theme emerge from all of the ideas -  the “</w:t>
      </w:r>
      <w:r w:rsidRPr="006170AB">
        <w:rPr>
          <w:b/>
        </w:rPr>
        <w:t>shared picture of the future</w:t>
      </w:r>
      <w:r>
        <w:t>.”</w:t>
      </w:r>
      <w:r>
        <w:rPr>
          <w:rStyle w:val="EndnoteReference"/>
        </w:rPr>
        <w:endnoteReference w:id="278"/>
      </w:r>
    </w:p>
    <w:p w14:paraId="4406E604" w14:textId="77777777" w:rsidR="00FF19B8" w:rsidRDefault="00FF19B8" w:rsidP="006536DF">
      <w:pPr>
        <w:widowControl/>
      </w:pPr>
    </w:p>
    <w:p w14:paraId="57B30869" w14:textId="77777777" w:rsidR="00FF19B8" w:rsidRDefault="00FF19B8" w:rsidP="006536DF">
      <w:pPr>
        <w:widowControl/>
      </w:pPr>
      <w:r>
        <w:t xml:space="preserve">Thinking back to the types of visions, you will recall that visions are often idealistic or pragmatic. Here are four </w:t>
      </w:r>
      <w:r w:rsidRPr="00C8215B">
        <w:rPr>
          <w:b/>
        </w:rPr>
        <w:t>idealistic</w:t>
      </w:r>
      <w:r>
        <w:t xml:space="preserve"> vision statement</w:t>
      </w:r>
      <w:r w:rsidRPr="00B141C2">
        <w:t>s:</w:t>
      </w:r>
    </w:p>
    <w:p w14:paraId="0A567FA3" w14:textId="77777777" w:rsidR="00FF19B8" w:rsidRDefault="00FF19B8" w:rsidP="006536DF">
      <w:pPr>
        <w:widowControl/>
      </w:pPr>
    </w:p>
    <w:p w14:paraId="336B3B60" w14:textId="77777777" w:rsidR="00FF19B8" w:rsidRPr="006503BC" w:rsidRDefault="00FF19B8" w:rsidP="00823E05">
      <w:pPr>
        <w:widowControl/>
        <w:numPr>
          <w:ilvl w:val="0"/>
          <w:numId w:val="8"/>
        </w:numPr>
        <w:ind w:left="1080"/>
      </w:pPr>
      <w:r w:rsidRPr="00B141C2">
        <w:t>Be the best practice nationally that delivers comprehensive solutions</w:t>
      </w:r>
    </w:p>
    <w:p w14:paraId="33D19D54" w14:textId="77777777" w:rsidR="00FF19B8" w:rsidRPr="006503BC" w:rsidRDefault="00FF19B8" w:rsidP="00823E05">
      <w:pPr>
        <w:widowControl/>
        <w:numPr>
          <w:ilvl w:val="0"/>
          <w:numId w:val="8"/>
        </w:numPr>
        <w:ind w:left="1080"/>
      </w:pPr>
      <w:r w:rsidRPr="00B141C2">
        <w:t>To the next level of excellence through creativity and leadership</w:t>
      </w:r>
    </w:p>
    <w:p w14:paraId="0B8D75FD" w14:textId="77777777" w:rsidR="00FF19B8" w:rsidRPr="006503BC" w:rsidRDefault="00FF19B8" w:rsidP="00823E05">
      <w:pPr>
        <w:widowControl/>
        <w:numPr>
          <w:ilvl w:val="0"/>
          <w:numId w:val="8"/>
        </w:numPr>
        <w:ind w:left="1080"/>
      </w:pPr>
      <w:r w:rsidRPr="00B141C2">
        <w:t xml:space="preserve">The </w:t>
      </w:r>
      <w:r>
        <w:t>b</w:t>
      </w:r>
      <w:r w:rsidRPr="00B141C2">
        <w:t xml:space="preserve">est of </w:t>
      </w:r>
      <w:r>
        <w:t>a</w:t>
      </w:r>
      <w:r w:rsidRPr="00B141C2">
        <w:t>ll</w:t>
      </w:r>
    </w:p>
    <w:p w14:paraId="4CF40F8D" w14:textId="77777777" w:rsidR="00FF19B8" w:rsidRPr="006503BC" w:rsidRDefault="00FF19B8" w:rsidP="00823E05">
      <w:pPr>
        <w:widowControl/>
        <w:numPr>
          <w:ilvl w:val="0"/>
          <w:numId w:val="8"/>
        </w:numPr>
        <w:ind w:left="1080"/>
      </w:pPr>
      <w:r w:rsidRPr="00B141C2">
        <w:t>Iconographic</w:t>
      </w:r>
    </w:p>
    <w:p w14:paraId="4A05673E" w14:textId="77777777" w:rsidR="00FF19B8" w:rsidRDefault="00FF19B8" w:rsidP="006536DF">
      <w:pPr>
        <w:widowControl/>
        <w:rPr>
          <w:highlight w:val="yellow"/>
        </w:rPr>
      </w:pPr>
    </w:p>
    <w:p w14:paraId="4C569941" w14:textId="77777777" w:rsidR="00FF19B8" w:rsidRPr="00786A16" w:rsidRDefault="00FF19B8" w:rsidP="006536DF">
      <w:pPr>
        <w:widowControl/>
      </w:pPr>
      <w:r w:rsidRPr="00786A16">
        <w:t xml:space="preserve">And here are four </w:t>
      </w:r>
      <w:r w:rsidRPr="00C8215B">
        <w:rPr>
          <w:b/>
        </w:rPr>
        <w:t xml:space="preserve">pragmatic </w:t>
      </w:r>
      <w:r w:rsidRPr="00786A16">
        <w:t xml:space="preserve">ones: </w:t>
      </w:r>
    </w:p>
    <w:p w14:paraId="31422363" w14:textId="77777777" w:rsidR="00FF19B8" w:rsidRPr="00786A16" w:rsidRDefault="00FF19B8" w:rsidP="006536DF">
      <w:pPr>
        <w:widowControl/>
      </w:pPr>
    </w:p>
    <w:p w14:paraId="51545F76" w14:textId="77777777" w:rsidR="00FF19B8" w:rsidRPr="006503BC" w:rsidRDefault="00FF19B8" w:rsidP="00823E05">
      <w:pPr>
        <w:widowControl/>
        <w:numPr>
          <w:ilvl w:val="0"/>
          <w:numId w:val="8"/>
        </w:numPr>
        <w:ind w:left="1080"/>
      </w:pPr>
      <w:r w:rsidRPr="00786A16">
        <w:t>Stabilize the core with diversified funding sources</w:t>
      </w:r>
    </w:p>
    <w:p w14:paraId="2CDF0B2F" w14:textId="77777777" w:rsidR="00FF19B8" w:rsidRPr="006503BC" w:rsidRDefault="00FF19B8" w:rsidP="00823E05">
      <w:pPr>
        <w:widowControl/>
        <w:numPr>
          <w:ilvl w:val="0"/>
          <w:numId w:val="8"/>
        </w:numPr>
        <w:ind w:left="1080"/>
      </w:pPr>
      <w:r w:rsidRPr="00786A16">
        <w:t>Consolidate operations to prepare for the next level</w:t>
      </w:r>
    </w:p>
    <w:p w14:paraId="03BCD156" w14:textId="77777777" w:rsidR="00FF19B8" w:rsidRPr="006503BC" w:rsidRDefault="00FF19B8" w:rsidP="00823E05">
      <w:pPr>
        <w:widowControl/>
        <w:numPr>
          <w:ilvl w:val="0"/>
          <w:numId w:val="8"/>
        </w:numPr>
        <w:ind w:left="1080"/>
      </w:pPr>
      <w:r w:rsidRPr="00786A16">
        <w:t xml:space="preserve">Make </w:t>
      </w:r>
      <w:r>
        <w:t>e</w:t>
      </w:r>
      <w:r w:rsidRPr="00786A16">
        <w:t xml:space="preserve">ffectiveness </w:t>
      </w:r>
      <w:r>
        <w:t>c</w:t>
      </w:r>
      <w:r w:rsidRPr="00786A16">
        <w:t>ount</w:t>
      </w:r>
    </w:p>
    <w:p w14:paraId="7DB779C0" w14:textId="77777777" w:rsidR="00FF19B8" w:rsidRPr="006503BC" w:rsidRDefault="00FF19B8" w:rsidP="00823E05">
      <w:pPr>
        <w:widowControl/>
        <w:numPr>
          <w:ilvl w:val="0"/>
          <w:numId w:val="8"/>
        </w:numPr>
        <w:ind w:left="1080"/>
      </w:pPr>
      <w:r w:rsidRPr="00786A16">
        <w:t xml:space="preserve">More </w:t>
      </w:r>
      <w:r>
        <w:t>f</w:t>
      </w:r>
      <w:r w:rsidRPr="00786A16">
        <w:t xml:space="preserve">unding – </w:t>
      </w:r>
      <w:r>
        <w:t>m</w:t>
      </w:r>
      <w:r w:rsidRPr="00786A16">
        <w:t xml:space="preserve">ore </w:t>
      </w:r>
      <w:r>
        <w:t>a</w:t>
      </w:r>
      <w:r w:rsidRPr="00786A16">
        <w:t>dvocates</w:t>
      </w:r>
    </w:p>
    <w:p w14:paraId="02C6ACB8" w14:textId="77777777" w:rsidR="00FF19B8" w:rsidRDefault="00FF19B8" w:rsidP="006536DF">
      <w:pPr>
        <w:pStyle w:val="Heading4"/>
        <w:widowControl/>
      </w:pPr>
    </w:p>
    <w:p w14:paraId="1ADCCCF6" w14:textId="77777777" w:rsidR="00FF19B8" w:rsidRDefault="00FF19B8" w:rsidP="006536DF">
      <w:pPr>
        <w:widowControl/>
      </w:pPr>
      <w:r w:rsidRPr="00C8215B">
        <w:rPr>
          <w:b/>
        </w:rPr>
        <w:t xml:space="preserve">First, look for dominant themes by reviewing what you learned from the ideation tools: customers, BOBs, </w:t>
      </w:r>
      <w:r>
        <w:rPr>
          <w:b/>
        </w:rPr>
        <w:t>great questions</w:t>
      </w:r>
      <w:r w:rsidRPr="00C8215B">
        <w:rPr>
          <w:b/>
        </w:rPr>
        <w:t xml:space="preserve">, stop fix, SWOT, and the BAM. </w:t>
      </w:r>
      <w:r>
        <w:t xml:space="preserve">As your review the work, are there any prevailing ideas that arise? Perhaps you see a pattern of fixing things to ready your agency for the next level? Maybe you’re actually at a point of going to that level?  </w:t>
      </w:r>
    </w:p>
    <w:p w14:paraId="23AFC31A" w14:textId="77777777" w:rsidR="00FF19B8" w:rsidRDefault="00FF19B8" w:rsidP="006536DF">
      <w:pPr>
        <w:widowControl/>
      </w:pPr>
    </w:p>
    <w:p w14:paraId="28DC7CBC" w14:textId="77777777" w:rsidR="00FF19B8" w:rsidRDefault="00FF19B8" w:rsidP="006536DF">
      <w:pPr>
        <w:widowControl/>
      </w:pPr>
      <w:r>
        <w:t xml:space="preserve">A particularly good place to look for themes is the affinity-grouped BAM ideas. It could be that one or two of your affinity groups form the vision statement or that there is a wild card within all of the ideas that adds up to the vision. For example, out of more than 60 ideas to the question of “what takes us forward,” a housing agency focused on just one idea for its vision statement: </w:t>
      </w:r>
      <w:r w:rsidRPr="00C8215B">
        <w:rPr>
          <w:i/>
        </w:rPr>
        <w:t>to be the model for fair housing</w:t>
      </w:r>
      <w:r>
        <w:t xml:space="preserve">.    </w:t>
      </w:r>
    </w:p>
    <w:p w14:paraId="2DAA0C4B" w14:textId="77777777" w:rsidR="00FF19B8" w:rsidRDefault="00FF19B8" w:rsidP="006536DF">
      <w:pPr>
        <w:widowControl/>
      </w:pPr>
    </w:p>
    <w:p w14:paraId="6FA66479" w14:textId="77777777" w:rsidR="00FF19B8" w:rsidRDefault="00FF19B8" w:rsidP="006536DF">
      <w:pPr>
        <w:widowControl/>
      </w:pPr>
      <w:r w:rsidRPr="00C8215B">
        <w:rPr>
          <w:b/>
        </w:rPr>
        <w:t xml:space="preserve">Second, ideate specifically for the </w:t>
      </w:r>
      <w:r>
        <w:rPr>
          <w:b/>
        </w:rPr>
        <w:t>vision statement</w:t>
      </w:r>
      <w:r w:rsidRPr="00C8215B">
        <w:rPr>
          <w:b/>
        </w:rPr>
        <w:t>.</w:t>
      </w:r>
      <w:r>
        <w:t xml:space="preserve"> C</w:t>
      </w:r>
      <w:r w:rsidRPr="00627C12">
        <w:t>ome up with ideas to fill in the blank</w:t>
      </w:r>
      <w:r>
        <w:t xml:space="preserve"> for </w:t>
      </w:r>
      <w:r w:rsidRPr="00627C12">
        <w:t xml:space="preserve">the following: </w:t>
      </w:r>
    </w:p>
    <w:p w14:paraId="5D695DE2" w14:textId="77777777" w:rsidR="00FF19B8" w:rsidRDefault="00FF19B8" w:rsidP="006536DF">
      <w:pPr>
        <w:widowControl/>
      </w:pPr>
    </w:p>
    <w:p w14:paraId="2E437E8B" w14:textId="77777777" w:rsidR="00FF19B8" w:rsidRPr="006503BC" w:rsidRDefault="00FF19B8" w:rsidP="00823E05">
      <w:pPr>
        <w:widowControl/>
        <w:numPr>
          <w:ilvl w:val="0"/>
          <w:numId w:val="8"/>
        </w:numPr>
        <w:ind w:left="1080"/>
      </w:pPr>
      <w:r w:rsidRPr="00627C12">
        <w:t>In three years, our agency will be _________.</w:t>
      </w:r>
      <w:r>
        <w:t xml:space="preserve"> </w:t>
      </w:r>
    </w:p>
    <w:p w14:paraId="6E5A735C" w14:textId="77777777" w:rsidR="00FF19B8" w:rsidRPr="006503BC" w:rsidRDefault="00FF19B8" w:rsidP="00823E05">
      <w:pPr>
        <w:widowControl/>
        <w:numPr>
          <w:ilvl w:val="0"/>
          <w:numId w:val="8"/>
        </w:numPr>
        <w:ind w:left="1080"/>
      </w:pPr>
      <w:r>
        <w:t>W</w:t>
      </w:r>
      <w:r w:rsidRPr="00627C12">
        <w:t xml:space="preserve">e want to become __________ in three years. </w:t>
      </w:r>
    </w:p>
    <w:p w14:paraId="1F087A99" w14:textId="77777777" w:rsidR="00FF19B8" w:rsidRPr="006503BC" w:rsidRDefault="00FF19B8" w:rsidP="00823E05">
      <w:pPr>
        <w:widowControl/>
        <w:numPr>
          <w:ilvl w:val="0"/>
          <w:numId w:val="8"/>
        </w:numPr>
        <w:ind w:left="1080"/>
      </w:pPr>
      <w:r>
        <w:t>T</w:t>
      </w:r>
      <w:r w:rsidRPr="00627C12">
        <w:t xml:space="preserve">he difference between our agency today and three </w:t>
      </w:r>
      <w:r w:rsidRPr="00727983">
        <w:t xml:space="preserve">years from now will be ____________.   </w:t>
      </w:r>
    </w:p>
    <w:p w14:paraId="235401E5" w14:textId="77777777" w:rsidR="00FF19B8" w:rsidRPr="00727983" w:rsidRDefault="00FF19B8" w:rsidP="006536DF">
      <w:pPr>
        <w:widowControl/>
      </w:pPr>
    </w:p>
    <w:p w14:paraId="68D97E83" w14:textId="77777777" w:rsidR="00FF19B8" w:rsidRDefault="00FF19B8" w:rsidP="006536DF">
      <w:pPr>
        <w:widowControl/>
      </w:pPr>
      <w:r w:rsidRPr="00C8215B">
        <w:rPr>
          <w:b/>
        </w:rPr>
        <w:t>Third, polish your best candidates and put them into statements</w:t>
      </w:r>
      <w:r>
        <w:t xml:space="preserve"> of </w:t>
      </w:r>
      <w:r w:rsidRPr="003A0EE8">
        <w:rPr>
          <w:b/>
          <w:i/>
        </w:rPr>
        <w:t xml:space="preserve">no more than </w:t>
      </w:r>
      <w:r>
        <w:rPr>
          <w:b/>
          <w:i/>
        </w:rPr>
        <w:t xml:space="preserve">ten </w:t>
      </w:r>
      <w:r w:rsidRPr="003A0EE8">
        <w:rPr>
          <w:b/>
          <w:i/>
        </w:rPr>
        <w:t>words</w:t>
      </w:r>
      <w:r>
        <w:t xml:space="preserve"> give or take and</w:t>
      </w:r>
      <w:r w:rsidRPr="006B7A91">
        <w:t xml:space="preserve"> make sure </w:t>
      </w:r>
      <w:r>
        <w:t xml:space="preserve">each has a definite </w:t>
      </w:r>
      <w:r w:rsidRPr="003A0EE8">
        <w:rPr>
          <w:b/>
          <w:i/>
        </w:rPr>
        <w:t>future tense</w:t>
      </w:r>
      <w:r>
        <w:t>.</w:t>
      </w:r>
      <w:r w:rsidRPr="006B7A91">
        <w:t xml:space="preserve"> </w:t>
      </w:r>
      <w:bookmarkEnd w:id="210"/>
      <w:bookmarkEnd w:id="211"/>
    </w:p>
    <w:p w14:paraId="7AD75D00" w14:textId="77777777" w:rsidR="00FF19B8" w:rsidRDefault="00FF19B8" w:rsidP="006536DF">
      <w:pPr>
        <w:widowControl/>
      </w:pPr>
    </w:p>
    <w:p w14:paraId="3317BB0B" w14:textId="77777777" w:rsidR="00FF19B8" w:rsidRPr="00A2095D" w:rsidRDefault="00FF19B8" w:rsidP="006536DF">
      <w:pPr>
        <w:widowControl/>
      </w:pPr>
      <w:r w:rsidRPr="00C8215B">
        <w:rPr>
          <w:b/>
        </w:rPr>
        <w:lastRenderedPageBreak/>
        <w:t>Fourth, test each statement against the following checklist</w:t>
      </w:r>
      <w:r>
        <w:t xml:space="preserve"> from </w:t>
      </w:r>
      <w:r w:rsidRPr="00A2095D">
        <w:t xml:space="preserve">Jim Collins and Jerry Porras: </w:t>
      </w:r>
    </w:p>
    <w:p w14:paraId="306F5A28" w14:textId="77777777" w:rsidR="00FF19B8" w:rsidRPr="00A2095D" w:rsidRDefault="00FF19B8" w:rsidP="006536DF">
      <w:pPr>
        <w:widowControl/>
      </w:pPr>
    </w:p>
    <w:p w14:paraId="3AE27D1C" w14:textId="77777777" w:rsidR="00FF19B8" w:rsidRPr="006503BC" w:rsidRDefault="00FF19B8" w:rsidP="00823E05">
      <w:pPr>
        <w:widowControl/>
        <w:numPr>
          <w:ilvl w:val="0"/>
          <w:numId w:val="8"/>
        </w:numPr>
        <w:ind w:left="1080"/>
      </w:pPr>
      <w:r w:rsidRPr="00A2095D">
        <w:t xml:space="preserve">Does it stimulate forward progress? </w:t>
      </w:r>
    </w:p>
    <w:p w14:paraId="1DE66714" w14:textId="77777777" w:rsidR="00FF19B8" w:rsidRPr="006503BC" w:rsidRDefault="00FF19B8" w:rsidP="00823E05">
      <w:pPr>
        <w:widowControl/>
        <w:numPr>
          <w:ilvl w:val="0"/>
          <w:numId w:val="8"/>
        </w:numPr>
        <w:ind w:left="1080"/>
      </w:pPr>
      <w:r w:rsidRPr="00A2095D">
        <w:t xml:space="preserve">Does it create momentum? </w:t>
      </w:r>
    </w:p>
    <w:p w14:paraId="2B0D1DD1" w14:textId="77777777" w:rsidR="00FF19B8" w:rsidRPr="006503BC" w:rsidRDefault="00FF19B8" w:rsidP="00823E05">
      <w:pPr>
        <w:widowControl/>
        <w:numPr>
          <w:ilvl w:val="0"/>
          <w:numId w:val="8"/>
        </w:numPr>
        <w:ind w:left="1080"/>
      </w:pPr>
      <w:r w:rsidRPr="00A2095D">
        <w:t xml:space="preserve">Does it get people going? </w:t>
      </w:r>
    </w:p>
    <w:p w14:paraId="313DB391" w14:textId="77777777" w:rsidR="00FF19B8" w:rsidRPr="006503BC" w:rsidRDefault="00FF19B8" w:rsidP="00823E05">
      <w:pPr>
        <w:widowControl/>
        <w:numPr>
          <w:ilvl w:val="0"/>
          <w:numId w:val="8"/>
        </w:numPr>
        <w:ind w:left="1080"/>
      </w:pPr>
      <w:r w:rsidRPr="00A2095D">
        <w:t xml:space="preserve">Does it get people’s juices flowing? </w:t>
      </w:r>
    </w:p>
    <w:p w14:paraId="271E96F2" w14:textId="77777777" w:rsidR="00FF19B8" w:rsidRPr="006503BC" w:rsidRDefault="00FF19B8" w:rsidP="00823E05">
      <w:pPr>
        <w:widowControl/>
        <w:numPr>
          <w:ilvl w:val="0"/>
          <w:numId w:val="8"/>
        </w:numPr>
        <w:ind w:left="1080"/>
      </w:pPr>
      <w:r w:rsidRPr="00A2095D">
        <w:t xml:space="preserve">Do they find it stimulating, exciting, adventurous? </w:t>
      </w:r>
    </w:p>
    <w:p w14:paraId="5B919083" w14:textId="77777777" w:rsidR="00FF19B8" w:rsidRPr="006503BC" w:rsidRDefault="00FF19B8" w:rsidP="00823E05">
      <w:pPr>
        <w:widowControl/>
        <w:numPr>
          <w:ilvl w:val="0"/>
          <w:numId w:val="8"/>
        </w:numPr>
        <w:ind w:left="1080"/>
      </w:pPr>
      <w:r w:rsidRPr="00A2095D">
        <w:t>Are they willing to throw their creative talents and human energies into it?</w:t>
      </w:r>
      <w:r w:rsidRPr="00A2095D">
        <w:rPr>
          <w:rStyle w:val="EndnoteReference"/>
        </w:rPr>
        <w:endnoteReference w:id="279"/>
      </w:r>
      <w:r w:rsidRPr="00A2095D">
        <w:t xml:space="preserve"> </w:t>
      </w:r>
    </w:p>
    <w:p w14:paraId="7A61E02E" w14:textId="77777777" w:rsidR="00FF19B8" w:rsidRDefault="00FF19B8" w:rsidP="006536DF">
      <w:pPr>
        <w:widowControl/>
      </w:pPr>
    </w:p>
    <w:p w14:paraId="17E248D0" w14:textId="77777777" w:rsidR="00FF19B8" w:rsidRDefault="00FF19B8" w:rsidP="006536DF">
      <w:pPr>
        <w:widowControl/>
      </w:pPr>
      <w:r>
        <w:t xml:space="preserve">Finally, if you’re not satisfied with your choices, start over. If you are satisfied, choose the best one and move forward to your vision ideas.  </w:t>
      </w:r>
    </w:p>
    <w:p w14:paraId="5F101007" w14:textId="77777777" w:rsidR="00FF19B8" w:rsidRPr="0030323D" w:rsidRDefault="00FF19B8" w:rsidP="006536DF">
      <w:pPr>
        <w:widowControl/>
      </w:pPr>
    </w:p>
    <w:p w14:paraId="7214189A" w14:textId="77777777" w:rsidR="00FF19B8" w:rsidRDefault="00FF19B8" w:rsidP="006536DF">
      <w:pPr>
        <w:pStyle w:val="Heading2"/>
        <w:widowControl/>
      </w:pPr>
      <w:bookmarkStart w:id="212" w:name="_Toc440369817"/>
      <w:bookmarkStart w:id="213" w:name="_Toc444854717"/>
      <w:bookmarkStart w:id="214" w:name="_Toc444894957"/>
      <w:r>
        <w:t>Vision Ideas</w:t>
      </w:r>
      <w:bookmarkEnd w:id="212"/>
      <w:bookmarkEnd w:id="213"/>
      <w:bookmarkEnd w:id="214"/>
    </w:p>
    <w:p w14:paraId="0800C722" w14:textId="77777777" w:rsidR="00FF19B8" w:rsidRDefault="00FF19B8" w:rsidP="006536DF">
      <w:pPr>
        <w:widowControl/>
      </w:pPr>
    </w:p>
    <w:p w14:paraId="20E40825" w14:textId="77777777" w:rsidR="00FF19B8" w:rsidRDefault="00FF19B8" w:rsidP="006536DF">
      <w:pPr>
        <w:pStyle w:val="Heading3"/>
        <w:widowControl/>
      </w:pPr>
      <w:bookmarkStart w:id="215" w:name="_Toc440369818"/>
      <w:bookmarkStart w:id="216" w:name="_Toc444854718"/>
      <w:bookmarkStart w:id="217" w:name="_Toc444894958"/>
      <w:r>
        <w:t>Collect</w:t>
      </w:r>
      <w:bookmarkEnd w:id="215"/>
      <w:bookmarkEnd w:id="216"/>
      <w:bookmarkEnd w:id="217"/>
    </w:p>
    <w:p w14:paraId="67192E09" w14:textId="77777777" w:rsidR="00FF19B8" w:rsidRDefault="00FF19B8" w:rsidP="006536DF">
      <w:pPr>
        <w:widowControl/>
      </w:pPr>
    </w:p>
    <w:p w14:paraId="4C07EAC2" w14:textId="77777777" w:rsidR="00FF19B8" w:rsidRDefault="00FF19B8" w:rsidP="006536DF">
      <w:pPr>
        <w:widowControl/>
      </w:pPr>
      <w:r>
        <w:t>The first thing to do at this point is bring together all of the credible ideas from the ideation. Ask yourself the following questions:</w:t>
      </w:r>
    </w:p>
    <w:p w14:paraId="66C5E5FF" w14:textId="77777777" w:rsidR="00FF19B8" w:rsidRDefault="00FF19B8" w:rsidP="006536DF">
      <w:pPr>
        <w:widowControl/>
      </w:pPr>
    </w:p>
    <w:p w14:paraId="51155974" w14:textId="77777777" w:rsidR="00FF19B8" w:rsidRPr="00BF0337" w:rsidRDefault="00FF19B8" w:rsidP="00823E05">
      <w:pPr>
        <w:pStyle w:val="ListParagraph"/>
        <w:widowControl/>
        <w:numPr>
          <w:ilvl w:val="0"/>
          <w:numId w:val="8"/>
        </w:numPr>
        <w:ind w:left="1080"/>
        <w:rPr>
          <w:b/>
        </w:rPr>
      </w:pPr>
      <w:r>
        <w:t xml:space="preserve">What ideas did you get from talking to your </w:t>
      </w:r>
      <w:r w:rsidRPr="003B5F22">
        <w:rPr>
          <w:b/>
        </w:rPr>
        <w:t>customers</w:t>
      </w:r>
      <w:r>
        <w:t>?</w:t>
      </w:r>
    </w:p>
    <w:p w14:paraId="3B158D9C" w14:textId="77777777" w:rsidR="00FF19B8" w:rsidRPr="00BF0337" w:rsidRDefault="00FF19B8" w:rsidP="00823E05">
      <w:pPr>
        <w:pStyle w:val="ListParagraph"/>
        <w:widowControl/>
        <w:numPr>
          <w:ilvl w:val="0"/>
          <w:numId w:val="8"/>
        </w:numPr>
        <w:ind w:left="1080"/>
      </w:pPr>
      <w:r>
        <w:t xml:space="preserve">What ideas did you get from what </w:t>
      </w:r>
      <w:r w:rsidRPr="00B55C65">
        <w:t xml:space="preserve">your </w:t>
      </w:r>
      <w:r w:rsidRPr="003B5F22">
        <w:rPr>
          <w:b/>
        </w:rPr>
        <w:t>BOBs</w:t>
      </w:r>
      <w:r>
        <w:t xml:space="preserve">? Any things you’re doing that the BOBs aren’t doing? Anything your BOBs are doing that you’re not? </w:t>
      </w:r>
    </w:p>
    <w:p w14:paraId="44E664AD" w14:textId="77777777" w:rsidR="00FF19B8" w:rsidRPr="00BF0337" w:rsidRDefault="00FF19B8" w:rsidP="00823E05">
      <w:pPr>
        <w:pStyle w:val="ListParagraph"/>
        <w:widowControl/>
        <w:numPr>
          <w:ilvl w:val="0"/>
          <w:numId w:val="8"/>
        </w:numPr>
        <w:ind w:left="1080"/>
        <w:rPr>
          <w:b/>
        </w:rPr>
      </w:pPr>
      <w:r>
        <w:t xml:space="preserve">What ideas came from </w:t>
      </w:r>
      <w:r w:rsidRPr="003B5F22">
        <w:rPr>
          <w:b/>
        </w:rPr>
        <w:t>great questions</w:t>
      </w:r>
      <w:r>
        <w:t>?</w:t>
      </w:r>
    </w:p>
    <w:p w14:paraId="55B113DE" w14:textId="77777777" w:rsidR="00FF19B8" w:rsidRPr="00BF0337" w:rsidRDefault="00FF19B8" w:rsidP="00823E05">
      <w:pPr>
        <w:pStyle w:val="ListParagraph"/>
        <w:widowControl/>
        <w:numPr>
          <w:ilvl w:val="0"/>
          <w:numId w:val="8"/>
        </w:numPr>
        <w:ind w:left="1080"/>
      </w:pPr>
      <w:r>
        <w:t xml:space="preserve">In terms of </w:t>
      </w:r>
      <w:r w:rsidRPr="003B5F22">
        <w:rPr>
          <w:b/>
        </w:rPr>
        <w:t>stop fix</w:t>
      </w:r>
      <w:r>
        <w:t xml:space="preserve">, what ideas did you find? Anything you should stop doing? Start doing? Fix? </w:t>
      </w:r>
      <w:r>
        <w:tab/>
      </w:r>
    </w:p>
    <w:p w14:paraId="05540F62" w14:textId="77777777" w:rsidR="00FF19B8" w:rsidRPr="00BF0337" w:rsidRDefault="00FF19B8" w:rsidP="00823E05">
      <w:pPr>
        <w:pStyle w:val="ListParagraph"/>
        <w:widowControl/>
        <w:numPr>
          <w:ilvl w:val="0"/>
          <w:numId w:val="8"/>
        </w:numPr>
        <w:ind w:left="1080"/>
      </w:pPr>
      <w:r>
        <w:t xml:space="preserve">What did you learn from your </w:t>
      </w:r>
      <w:r w:rsidRPr="003B5F22">
        <w:rPr>
          <w:b/>
        </w:rPr>
        <w:t>SWOT analysis</w:t>
      </w:r>
      <w:r>
        <w:t xml:space="preserve">? Any strengths to build upon or weaknesses to address? What about taking advantage of opportunities in the external environment or confronting threats? </w:t>
      </w:r>
    </w:p>
    <w:p w14:paraId="04DECD04" w14:textId="77777777" w:rsidR="00FF19B8" w:rsidRPr="00BF0337" w:rsidRDefault="00FF19B8" w:rsidP="00823E05">
      <w:pPr>
        <w:pStyle w:val="ListParagraph"/>
        <w:widowControl/>
        <w:numPr>
          <w:ilvl w:val="0"/>
          <w:numId w:val="8"/>
        </w:numPr>
        <w:ind w:left="1080"/>
      </w:pPr>
      <w:r>
        <w:t xml:space="preserve">Look at the </w:t>
      </w:r>
      <w:r w:rsidRPr="003B5F22">
        <w:rPr>
          <w:b/>
        </w:rPr>
        <w:t>BAM</w:t>
      </w:r>
      <w:r>
        <w:t xml:space="preserve"> group names and see if any are ideas. Then look at all of those delicious ideas that came from the affinity grouping. Any of them keepers on their own? </w:t>
      </w:r>
    </w:p>
    <w:p w14:paraId="726BBE95" w14:textId="77777777" w:rsidR="00FF19B8" w:rsidRDefault="00FF19B8" w:rsidP="006536DF">
      <w:pPr>
        <w:widowControl/>
      </w:pPr>
    </w:p>
    <w:p w14:paraId="2A7B59CF" w14:textId="77777777" w:rsidR="00FF19B8" w:rsidRDefault="00FF19B8" w:rsidP="006536DF">
      <w:pPr>
        <w:widowControl/>
      </w:pPr>
      <w:r>
        <w:t>Here for example are 28 ideas culled from a theatrical agency:</w:t>
      </w:r>
      <w:r>
        <w:rPr>
          <w:rStyle w:val="EndnoteReference"/>
        </w:rPr>
        <w:endnoteReference w:id="280"/>
      </w:r>
    </w:p>
    <w:p w14:paraId="59312174" w14:textId="77777777" w:rsidR="00FF19B8" w:rsidRDefault="00FF19B8" w:rsidP="006536DF">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FF19B8" w:rsidRPr="00D8667C" w14:paraId="622135D7" w14:textId="77777777" w:rsidTr="00650ACF">
        <w:trPr>
          <w:tblHeader/>
          <w:jc w:val="center"/>
        </w:trPr>
        <w:tc>
          <w:tcPr>
            <w:tcW w:w="9576" w:type="dxa"/>
            <w:gridSpan w:val="2"/>
            <w:shd w:val="clear" w:color="auto" w:fill="D9D9D9" w:themeFill="background1" w:themeFillShade="D9"/>
          </w:tcPr>
          <w:p w14:paraId="4CDD5561" w14:textId="77777777" w:rsidR="00FF19B8" w:rsidRPr="00D8667C" w:rsidRDefault="00FF19B8" w:rsidP="00BD329A">
            <w:pPr>
              <w:jc w:val="center"/>
              <w:rPr>
                <w:rFonts w:cs="Arial"/>
              </w:rPr>
            </w:pPr>
            <w:r w:rsidRPr="00D8667C">
              <w:rPr>
                <w:rFonts w:cs="Arial"/>
              </w:rPr>
              <w:t>All Ideas</w:t>
            </w:r>
          </w:p>
        </w:tc>
      </w:tr>
      <w:tr w:rsidR="00FF19B8" w:rsidRPr="00D8667C" w14:paraId="42C7D47C" w14:textId="77777777" w:rsidTr="00650ACF">
        <w:trPr>
          <w:jc w:val="center"/>
        </w:trPr>
        <w:tc>
          <w:tcPr>
            <w:tcW w:w="4788" w:type="dxa"/>
            <w:shd w:val="clear" w:color="auto" w:fill="auto"/>
          </w:tcPr>
          <w:p w14:paraId="2F1B5D83" w14:textId="77777777" w:rsidR="00FF19B8" w:rsidRDefault="00FF19B8" w:rsidP="00B757F5">
            <w:pPr>
              <w:pStyle w:val="ListParagraph"/>
              <w:numPr>
                <w:ilvl w:val="0"/>
                <w:numId w:val="41"/>
              </w:numPr>
              <w:ind w:left="144" w:hanging="144"/>
              <w:rPr>
                <w:rFonts w:cs="Arial"/>
              </w:rPr>
            </w:pPr>
            <w:r>
              <w:rPr>
                <w:rFonts w:cs="Arial"/>
              </w:rPr>
              <w:t>A new venue</w:t>
            </w:r>
          </w:p>
          <w:p w14:paraId="47DF2D5A" w14:textId="77777777" w:rsidR="00FF19B8" w:rsidRDefault="00FF19B8" w:rsidP="00B757F5">
            <w:pPr>
              <w:pStyle w:val="ListParagraph"/>
              <w:numPr>
                <w:ilvl w:val="0"/>
                <w:numId w:val="41"/>
              </w:numPr>
              <w:ind w:left="144" w:hanging="144"/>
              <w:rPr>
                <w:rFonts w:cs="Arial"/>
              </w:rPr>
            </w:pPr>
            <w:r>
              <w:rPr>
                <w:rFonts w:cs="Arial"/>
              </w:rPr>
              <w:t>Advertise subscriptions</w:t>
            </w:r>
          </w:p>
          <w:p w14:paraId="57DBA977" w14:textId="77777777" w:rsidR="00FF19B8" w:rsidRDefault="00FF19B8" w:rsidP="00B757F5">
            <w:pPr>
              <w:pStyle w:val="ListParagraph"/>
              <w:numPr>
                <w:ilvl w:val="0"/>
                <w:numId w:val="41"/>
              </w:numPr>
              <w:ind w:left="144" w:hanging="144"/>
              <w:rPr>
                <w:rFonts w:cs="Arial"/>
              </w:rPr>
            </w:pPr>
            <w:r>
              <w:rPr>
                <w:rFonts w:cs="Arial"/>
              </w:rPr>
              <w:t>Ask bigger theatres for advice</w:t>
            </w:r>
          </w:p>
          <w:p w14:paraId="210116EB" w14:textId="77777777" w:rsidR="00FF19B8" w:rsidRDefault="00FF19B8" w:rsidP="00B757F5">
            <w:pPr>
              <w:pStyle w:val="ListParagraph"/>
              <w:numPr>
                <w:ilvl w:val="0"/>
                <w:numId w:val="41"/>
              </w:numPr>
              <w:ind w:left="144" w:hanging="144"/>
              <w:rPr>
                <w:rFonts w:cs="Arial"/>
              </w:rPr>
            </w:pPr>
            <w:r>
              <w:rPr>
                <w:rFonts w:cs="Arial"/>
              </w:rPr>
              <w:t>Become part of the citywide cultural plan</w:t>
            </w:r>
          </w:p>
          <w:p w14:paraId="41D9034C" w14:textId="77777777" w:rsidR="00FF19B8" w:rsidRDefault="00FF19B8" w:rsidP="00B757F5">
            <w:pPr>
              <w:pStyle w:val="ListParagraph"/>
              <w:numPr>
                <w:ilvl w:val="0"/>
                <w:numId w:val="41"/>
              </w:numPr>
              <w:ind w:left="144" w:hanging="144"/>
              <w:rPr>
                <w:rFonts w:cs="Arial"/>
              </w:rPr>
            </w:pPr>
            <w:r>
              <w:rPr>
                <w:rFonts w:cs="Arial"/>
              </w:rPr>
              <w:t>Cut reading series</w:t>
            </w:r>
          </w:p>
          <w:p w14:paraId="3D6050DA" w14:textId="77777777" w:rsidR="00FF19B8" w:rsidRDefault="00FF19B8" w:rsidP="00B757F5">
            <w:pPr>
              <w:pStyle w:val="ListParagraph"/>
              <w:numPr>
                <w:ilvl w:val="0"/>
                <w:numId w:val="41"/>
              </w:numPr>
              <w:ind w:left="144" w:hanging="144"/>
              <w:rPr>
                <w:rFonts w:cs="Arial"/>
              </w:rPr>
            </w:pPr>
            <w:r>
              <w:rPr>
                <w:rFonts w:cs="Arial"/>
              </w:rPr>
              <w:t>Cut unnecessary LOBs</w:t>
            </w:r>
          </w:p>
          <w:p w14:paraId="330A97A8" w14:textId="77777777" w:rsidR="00FF19B8" w:rsidRDefault="00FF19B8" w:rsidP="00B757F5">
            <w:pPr>
              <w:pStyle w:val="ListParagraph"/>
              <w:numPr>
                <w:ilvl w:val="0"/>
                <w:numId w:val="41"/>
              </w:numPr>
              <w:ind w:left="144" w:hanging="144"/>
              <w:rPr>
                <w:rFonts w:cs="Arial"/>
              </w:rPr>
            </w:pPr>
            <w:r>
              <w:rPr>
                <w:rFonts w:cs="Arial"/>
              </w:rPr>
              <w:t>Festival around historical holiday</w:t>
            </w:r>
          </w:p>
          <w:p w14:paraId="3868E76A" w14:textId="77777777" w:rsidR="00FF19B8" w:rsidRDefault="00FF19B8" w:rsidP="00B757F5">
            <w:pPr>
              <w:pStyle w:val="ListParagraph"/>
              <w:numPr>
                <w:ilvl w:val="0"/>
                <w:numId w:val="41"/>
              </w:numPr>
              <w:ind w:left="144" w:hanging="144"/>
              <w:rPr>
                <w:rFonts w:cs="Arial"/>
              </w:rPr>
            </w:pPr>
            <w:r>
              <w:rPr>
                <w:rFonts w:cs="Arial"/>
              </w:rPr>
              <w:t>History trivia nights</w:t>
            </w:r>
          </w:p>
          <w:p w14:paraId="2B82B01D" w14:textId="77777777" w:rsidR="00FF19B8" w:rsidRPr="00263DF2" w:rsidRDefault="00FF19B8" w:rsidP="00B757F5">
            <w:pPr>
              <w:pStyle w:val="ListParagraph"/>
              <w:numPr>
                <w:ilvl w:val="0"/>
                <w:numId w:val="41"/>
              </w:numPr>
              <w:ind w:left="144" w:hanging="144"/>
              <w:rPr>
                <w:rFonts w:cs="Arial"/>
              </w:rPr>
            </w:pPr>
            <w:r>
              <w:rPr>
                <w:rFonts w:cs="Arial"/>
              </w:rPr>
              <w:t>Implement staff incentives</w:t>
            </w:r>
          </w:p>
          <w:p w14:paraId="4FAB23DF" w14:textId="77777777" w:rsidR="00FF19B8" w:rsidRDefault="00FF19B8" w:rsidP="00B757F5">
            <w:pPr>
              <w:pStyle w:val="ListParagraph"/>
              <w:numPr>
                <w:ilvl w:val="0"/>
                <w:numId w:val="41"/>
              </w:numPr>
              <w:ind w:left="144" w:hanging="144"/>
              <w:rPr>
                <w:rFonts w:cs="Arial"/>
              </w:rPr>
            </w:pPr>
            <w:r>
              <w:rPr>
                <w:rFonts w:cs="Arial"/>
              </w:rPr>
              <w:lastRenderedPageBreak/>
              <w:t>Improve strategies for scholar events and programming for audiences under 35</w:t>
            </w:r>
          </w:p>
          <w:p w14:paraId="738C0BF5" w14:textId="77777777" w:rsidR="00FF19B8" w:rsidRDefault="00FF19B8" w:rsidP="00B757F5">
            <w:pPr>
              <w:pStyle w:val="ListParagraph"/>
              <w:numPr>
                <w:ilvl w:val="0"/>
                <w:numId w:val="41"/>
              </w:numPr>
              <w:ind w:left="144" w:hanging="144"/>
              <w:rPr>
                <w:rFonts w:cs="Arial"/>
              </w:rPr>
            </w:pPr>
            <w:r>
              <w:rPr>
                <w:rFonts w:cs="Arial"/>
              </w:rPr>
              <w:t>Increase season offerings</w:t>
            </w:r>
          </w:p>
          <w:p w14:paraId="5EB3B010" w14:textId="77777777" w:rsidR="00FF19B8" w:rsidRDefault="00FF19B8" w:rsidP="00B757F5">
            <w:pPr>
              <w:pStyle w:val="ListParagraph"/>
              <w:numPr>
                <w:ilvl w:val="0"/>
                <w:numId w:val="41"/>
              </w:numPr>
              <w:ind w:left="144" w:hanging="144"/>
              <w:rPr>
                <w:rFonts w:cs="Arial"/>
              </w:rPr>
            </w:pPr>
            <w:r w:rsidRPr="00AB4FC4">
              <w:rPr>
                <w:rFonts w:cs="Arial"/>
              </w:rPr>
              <w:t xml:space="preserve">Late night historical satire </w:t>
            </w:r>
          </w:p>
          <w:p w14:paraId="2E762B9B" w14:textId="77777777" w:rsidR="00FF19B8" w:rsidRDefault="00FF19B8" w:rsidP="00B757F5">
            <w:pPr>
              <w:pStyle w:val="ListParagraph"/>
              <w:numPr>
                <w:ilvl w:val="0"/>
                <w:numId w:val="41"/>
              </w:numPr>
              <w:ind w:left="144" w:hanging="144"/>
              <w:rPr>
                <w:rFonts w:cs="Arial"/>
              </w:rPr>
            </w:pPr>
            <w:r>
              <w:rPr>
                <w:rFonts w:cs="Arial"/>
              </w:rPr>
              <w:t xml:space="preserve">Look for more low-cost, low-staff LOBs </w:t>
            </w:r>
          </w:p>
          <w:p w14:paraId="0673B254" w14:textId="77777777" w:rsidR="00FF19B8" w:rsidRDefault="00FF19B8" w:rsidP="00B757F5">
            <w:pPr>
              <w:pStyle w:val="ListParagraph"/>
              <w:numPr>
                <w:ilvl w:val="0"/>
                <w:numId w:val="41"/>
              </w:numPr>
              <w:ind w:left="144" w:hanging="144"/>
              <w:rPr>
                <w:rFonts w:cs="Arial"/>
              </w:rPr>
            </w:pPr>
            <w:r>
              <w:rPr>
                <w:rFonts w:cs="Arial"/>
              </w:rPr>
              <w:t>Look for PR opportunities and capitalize on being the only theatre solely dedicated to presenting plays inspired by history</w:t>
            </w:r>
          </w:p>
          <w:p w14:paraId="1F8CEBE7" w14:textId="77777777" w:rsidR="00FF19B8" w:rsidRPr="00BB23C2" w:rsidRDefault="00FF19B8" w:rsidP="00B757F5">
            <w:pPr>
              <w:pStyle w:val="ListParagraph"/>
              <w:numPr>
                <w:ilvl w:val="0"/>
                <w:numId w:val="41"/>
              </w:numPr>
              <w:ind w:left="144" w:hanging="144"/>
              <w:rPr>
                <w:rFonts w:cs="Arial"/>
              </w:rPr>
            </w:pPr>
            <w:r>
              <w:rPr>
                <w:rFonts w:cs="Arial"/>
              </w:rPr>
              <w:t xml:space="preserve">Partner with other causes </w:t>
            </w:r>
          </w:p>
        </w:tc>
        <w:tc>
          <w:tcPr>
            <w:tcW w:w="4788" w:type="dxa"/>
            <w:shd w:val="clear" w:color="auto" w:fill="auto"/>
          </w:tcPr>
          <w:p w14:paraId="7C42B6E9" w14:textId="77777777" w:rsidR="00FF19B8" w:rsidRDefault="00FF19B8" w:rsidP="00B757F5">
            <w:pPr>
              <w:pStyle w:val="ListParagraph"/>
              <w:numPr>
                <w:ilvl w:val="0"/>
                <w:numId w:val="41"/>
              </w:numPr>
              <w:ind w:left="144" w:hanging="144"/>
              <w:rPr>
                <w:rFonts w:cs="Arial"/>
              </w:rPr>
            </w:pPr>
            <w:r>
              <w:rPr>
                <w:rFonts w:cs="Arial"/>
              </w:rPr>
              <w:lastRenderedPageBreak/>
              <w:t>Partner with universities and city colleges (</w:t>
            </w:r>
            <w:r w:rsidRPr="0086069C">
              <w:rPr>
                <w:rFonts w:cs="Arial"/>
                <w:sz w:val="20"/>
              </w:rPr>
              <w:t xml:space="preserve">to recruit </w:t>
            </w:r>
            <w:r>
              <w:rPr>
                <w:rFonts w:cs="Arial"/>
                <w:sz w:val="20"/>
              </w:rPr>
              <w:t xml:space="preserve">staff, volunteers, interns and </w:t>
            </w:r>
            <w:r w:rsidRPr="0086069C">
              <w:rPr>
                <w:rFonts w:cs="Arial"/>
                <w:sz w:val="20"/>
              </w:rPr>
              <w:t>performers</w:t>
            </w:r>
            <w:r>
              <w:rPr>
                <w:rFonts w:cs="Arial"/>
                <w:sz w:val="20"/>
              </w:rPr>
              <w:t>)</w:t>
            </w:r>
            <w:r>
              <w:rPr>
                <w:rFonts w:cs="Arial"/>
              </w:rPr>
              <w:t xml:space="preserve"> </w:t>
            </w:r>
          </w:p>
          <w:p w14:paraId="266FF91D" w14:textId="77777777" w:rsidR="00FF19B8" w:rsidRDefault="00FF19B8" w:rsidP="00B757F5">
            <w:pPr>
              <w:pStyle w:val="ListParagraph"/>
              <w:numPr>
                <w:ilvl w:val="0"/>
                <w:numId w:val="41"/>
              </w:numPr>
              <w:ind w:left="144" w:hanging="144"/>
              <w:rPr>
                <w:rFonts w:cs="Arial"/>
              </w:rPr>
            </w:pPr>
            <w:r>
              <w:rPr>
                <w:rFonts w:cs="Arial"/>
              </w:rPr>
              <w:t>Apply for more funding</w:t>
            </w:r>
          </w:p>
          <w:p w14:paraId="30B499BD" w14:textId="77777777" w:rsidR="00FF19B8" w:rsidRDefault="00FF19B8" w:rsidP="00B757F5">
            <w:pPr>
              <w:pStyle w:val="ListParagraph"/>
              <w:numPr>
                <w:ilvl w:val="0"/>
                <w:numId w:val="41"/>
              </w:numPr>
              <w:ind w:left="144" w:hanging="144"/>
              <w:rPr>
                <w:rFonts w:cs="Arial"/>
              </w:rPr>
            </w:pPr>
            <w:r>
              <w:rPr>
                <w:rFonts w:cs="Arial"/>
              </w:rPr>
              <w:t>Patron/student blog</w:t>
            </w:r>
          </w:p>
          <w:p w14:paraId="1B7AB716" w14:textId="77777777" w:rsidR="00FF19B8" w:rsidRDefault="00FF19B8" w:rsidP="00B757F5">
            <w:pPr>
              <w:pStyle w:val="ListParagraph"/>
              <w:numPr>
                <w:ilvl w:val="0"/>
                <w:numId w:val="41"/>
              </w:numPr>
              <w:ind w:left="144" w:hanging="144"/>
              <w:rPr>
                <w:rFonts w:cs="Arial"/>
              </w:rPr>
            </w:pPr>
            <w:r>
              <w:rPr>
                <w:rFonts w:cs="Arial"/>
              </w:rPr>
              <w:t>Revamp education program</w:t>
            </w:r>
          </w:p>
          <w:p w14:paraId="4DCE8F26" w14:textId="77777777" w:rsidR="00FF19B8" w:rsidRDefault="00FF19B8" w:rsidP="00B757F5">
            <w:pPr>
              <w:pStyle w:val="ListParagraph"/>
              <w:numPr>
                <w:ilvl w:val="0"/>
                <w:numId w:val="41"/>
              </w:numPr>
              <w:ind w:left="144" w:hanging="144"/>
              <w:rPr>
                <w:rFonts w:cs="Arial"/>
              </w:rPr>
            </w:pPr>
            <w:r>
              <w:rPr>
                <w:rFonts w:cs="Arial"/>
              </w:rPr>
              <w:t>Seek additional sponsorships</w:t>
            </w:r>
          </w:p>
          <w:p w14:paraId="08567B93" w14:textId="77777777" w:rsidR="00FF19B8" w:rsidRDefault="00FF19B8" w:rsidP="00B757F5">
            <w:pPr>
              <w:pStyle w:val="ListParagraph"/>
              <w:numPr>
                <w:ilvl w:val="0"/>
                <w:numId w:val="41"/>
              </w:numPr>
              <w:ind w:left="144" w:hanging="144"/>
              <w:rPr>
                <w:rFonts w:cs="Arial"/>
              </w:rPr>
            </w:pPr>
            <w:r>
              <w:rPr>
                <w:rFonts w:cs="Arial"/>
              </w:rPr>
              <w:t xml:space="preserve">Set up a resource center for patrons to visit the theatre outside of scheduled performances to encourage further </w:t>
            </w:r>
            <w:r>
              <w:rPr>
                <w:rFonts w:cs="Arial"/>
              </w:rPr>
              <w:lastRenderedPageBreak/>
              <w:t>learning</w:t>
            </w:r>
          </w:p>
          <w:p w14:paraId="78CF76EA" w14:textId="77777777" w:rsidR="00FF19B8" w:rsidRDefault="00FF19B8" w:rsidP="00B757F5">
            <w:pPr>
              <w:pStyle w:val="ListParagraph"/>
              <w:numPr>
                <w:ilvl w:val="0"/>
                <w:numId w:val="41"/>
              </w:numPr>
              <w:ind w:left="144" w:hanging="144"/>
              <w:rPr>
                <w:rFonts w:cs="Arial"/>
              </w:rPr>
            </w:pPr>
            <w:r>
              <w:rPr>
                <w:rFonts w:cs="Arial"/>
              </w:rPr>
              <w:t>Start a theatre camp</w:t>
            </w:r>
          </w:p>
          <w:p w14:paraId="4A11D7E8" w14:textId="77777777" w:rsidR="00FF19B8" w:rsidRDefault="00FF19B8" w:rsidP="00B757F5">
            <w:pPr>
              <w:pStyle w:val="ListParagraph"/>
              <w:numPr>
                <w:ilvl w:val="0"/>
                <w:numId w:val="41"/>
              </w:numPr>
              <w:ind w:left="144" w:hanging="144"/>
              <w:rPr>
                <w:rFonts w:cs="Arial"/>
              </w:rPr>
            </w:pPr>
            <w:r>
              <w:rPr>
                <w:rFonts w:cs="Arial"/>
              </w:rPr>
              <w:t>Start an administration volunteer program</w:t>
            </w:r>
          </w:p>
          <w:p w14:paraId="2994C483" w14:textId="77777777" w:rsidR="00FF19B8" w:rsidRDefault="00FF19B8" w:rsidP="00B757F5">
            <w:pPr>
              <w:pStyle w:val="ListParagraph"/>
              <w:numPr>
                <w:ilvl w:val="0"/>
                <w:numId w:val="41"/>
              </w:numPr>
              <w:ind w:left="144" w:hanging="144"/>
              <w:rPr>
                <w:rFonts w:cs="Arial"/>
              </w:rPr>
            </w:pPr>
            <w:r>
              <w:rPr>
                <w:rFonts w:cs="Arial"/>
              </w:rPr>
              <w:t>Strengthen reputation</w:t>
            </w:r>
          </w:p>
          <w:p w14:paraId="4B439847" w14:textId="77777777" w:rsidR="00FF19B8" w:rsidRDefault="00FF19B8" w:rsidP="00B757F5">
            <w:pPr>
              <w:pStyle w:val="ListParagraph"/>
              <w:numPr>
                <w:ilvl w:val="0"/>
                <w:numId w:val="41"/>
              </w:numPr>
              <w:ind w:left="144" w:hanging="144"/>
              <w:rPr>
                <w:rFonts w:cs="Arial"/>
              </w:rPr>
            </w:pPr>
            <w:r>
              <w:rPr>
                <w:rFonts w:cs="Arial"/>
              </w:rPr>
              <w:t>Student matinees</w:t>
            </w:r>
          </w:p>
          <w:p w14:paraId="7B35A897" w14:textId="77777777" w:rsidR="00FF19B8" w:rsidRDefault="00FF19B8" w:rsidP="00B757F5">
            <w:pPr>
              <w:pStyle w:val="ListParagraph"/>
              <w:numPr>
                <w:ilvl w:val="0"/>
                <w:numId w:val="41"/>
              </w:numPr>
              <w:ind w:left="144" w:hanging="144"/>
              <w:rPr>
                <w:rFonts w:cs="Arial"/>
              </w:rPr>
            </w:pPr>
            <w:r>
              <w:rPr>
                <w:rFonts w:cs="Arial"/>
              </w:rPr>
              <w:t>Tour productions</w:t>
            </w:r>
          </w:p>
          <w:p w14:paraId="5491B006" w14:textId="77777777" w:rsidR="00FF19B8" w:rsidRDefault="00FF19B8" w:rsidP="00B757F5">
            <w:pPr>
              <w:pStyle w:val="ListParagraph"/>
              <w:numPr>
                <w:ilvl w:val="0"/>
                <w:numId w:val="41"/>
              </w:numPr>
              <w:ind w:left="144" w:hanging="144"/>
              <w:rPr>
                <w:rFonts w:cs="Arial"/>
              </w:rPr>
            </w:pPr>
            <w:r>
              <w:rPr>
                <w:rFonts w:cs="Arial"/>
              </w:rPr>
              <w:t>Update box office and ticketing system</w:t>
            </w:r>
          </w:p>
          <w:p w14:paraId="741ACA17" w14:textId="77777777" w:rsidR="00FF19B8" w:rsidRPr="00263DF2" w:rsidRDefault="00FF19B8" w:rsidP="00B757F5">
            <w:pPr>
              <w:pStyle w:val="ListParagraph"/>
              <w:numPr>
                <w:ilvl w:val="0"/>
                <w:numId w:val="41"/>
              </w:numPr>
              <w:ind w:left="144" w:hanging="144"/>
              <w:rPr>
                <w:rFonts w:cs="Arial"/>
              </w:rPr>
            </w:pPr>
            <w:r>
              <w:rPr>
                <w:rFonts w:cs="Arial"/>
              </w:rPr>
              <w:t>Update website</w:t>
            </w:r>
          </w:p>
        </w:tc>
      </w:tr>
    </w:tbl>
    <w:p w14:paraId="072F63E7" w14:textId="77777777" w:rsidR="00FF19B8" w:rsidRDefault="00FF19B8" w:rsidP="006536DF">
      <w:pPr>
        <w:widowControl/>
      </w:pPr>
    </w:p>
    <w:p w14:paraId="01419DFA" w14:textId="77777777" w:rsidR="00FF19B8" w:rsidRDefault="00FF19B8" w:rsidP="006536DF">
      <w:pPr>
        <w:pStyle w:val="Heading3"/>
        <w:widowControl/>
      </w:pPr>
      <w:bookmarkStart w:id="218" w:name="_Toc440369819"/>
      <w:bookmarkStart w:id="219" w:name="_Toc444854719"/>
      <w:bookmarkStart w:id="220" w:name="_Ref444877062"/>
      <w:bookmarkStart w:id="221" w:name="_Toc394304607"/>
      <w:bookmarkStart w:id="222" w:name="_Toc444894959"/>
      <w:r>
        <w:t>Evaluate</w:t>
      </w:r>
      <w:bookmarkEnd w:id="218"/>
      <w:bookmarkEnd w:id="219"/>
      <w:bookmarkEnd w:id="220"/>
      <w:bookmarkEnd w:id="222"/>
    </w:p>
    <w:p w14:paraId="4D56297B" w14:textId="77777777" w:rsidR="00FF19B8" w:rsidRDefault="00FF19B8" w:rsidP="006536DF">
      <w:pPr>
        <w:pStyle w:val="Heading3"/>
        <w:widowControl/>
      </w:pPr>
    </w:p>
    <w:p w14:paraId="7D822D38" w14:textId="77777777" w:rsidR="00FF19B8" w:rsidRDefault="00FF19B8" w:rsidP="006536DF">
      <w:pPr>
        <w:pStyle w:val="Heading4"/>
        <w:widowControl/>
      </w:pPr>
      <w:bookmarkStart w:id="223" w:name="_Toc444854720"/>
      <w:r>
        <w:t>Decisions – Decisions</w:t>
      </w:r>
      <w:bookmarkEnd w:id="223"/>
    </w:p>
    <w:p w14:paraId="060DCB56" w14:textId="77777777" w:rsidR="00FF19B8" w:rsidRDefault="00FF19B8" w:rsidP="006536DF">
      <w:pPr>
        <w:widowControl/>
      </w:pPr>
    </w:p>
    <w:p w14:paraId="5A3E5DCF" w14:textId="77777777" w:rsidR="00FF19B8" w:rsidRPr="00C64297" w:rsidRDefault="00FF19B8" w:rsidP="006536DF">
      <w:pPr>
        <w:widowControl/>
      </w:pPr>
      <w:r w:rsidRPr="00C64297">
        <w:t xml:space="preserve">Once you have enough </w:t>
      </w:r>
      <w:r>
        <w:t xml:space="preserve">ideas </w:t>
      </w:r>
      <w:r w:rsidRPr="00C64297">
        <w:t xml:space="preserve">identified you need to </w:t>
      </w:r>
      <w:r>
        <w:t>reduce</w:t>
      </w:r>
      <w:r w:rsidRPr="00C64297">
        <w:t xml:space="preserve"> the list to a manageable number that you can then consider more carefully. Just how do you choose? </w:t>
      </w:r>
    </w:p>
    <w:p w14:paraId="25A1B78D" w14:textId="77777777" w:rsidR="00FF19B8" w:rsidRDefault="00FF19B8" w:rsidP="006536DF">
      <w:pPr>
        <w:widowControl/>
      </w:pPr>
    </w:p>
    <w:p w14:paraId="480B5E89" w14:textId="77777777" w:rsidR="00FF19B8" w:rsidRDefault="00FF19B8" w:rsidP="006536DF">
      <w:pPr>
        <w:widowControl/>
      </w:pPr>
      <w:r w:rsidRPr="00C64297">
        <w:t xml:space="preserve">The way in which vision statements and strategies are finalized and readied for feasibility studies can range </w:t>
      </w:r>
      <w:r>
        <w:t>f</w:t>
      </w:r>
      <w:r w:rsidRPr="00C64297">
        <w:t xml:space="preserve">rom “Take it to Vegas” multi-voting </w:t>
      </w:r>
      <w:r>
        <w:t xml:space="preserve">style in the BAM process </w:t>
      </w:r>
      <w:r w:rsidRPr="00C64297">
        <w:t xml:space="preserve">to more nuanced ranking matrixes, </w:t>
      </w:r>
      <w:r>
        <w:t xml:space="preserve">and </w:t>
      </w:r>
      <w:r w:rsidRPr="00C64297">
        <w:t xml:space="preserve">from feasibility studies to full-blown business plans. Interestingly, the exemplars in my study of high-performing executives were quite informal about this matter. Just one </w:t>
      </w:r>
      <w:r>
        <w:t>method</w:t>
      </w:r>
      <w:r w:rsidRPr="00C64297">
        <w:t xml:space="preserve"> stood out for the participants: “You kick around a final draft of the vision with others including staff and board; it’s a way of floating trial balloons and building ownership.”</w:t>
      </w:r>
      <w:r w:rsidRPr="00C64297">
        <w:rPr>
          <w:rStyle w:val="EndnoteReference"/>
        </w:rPr>
        <w:endnoteReference w:id="281"/>
      </w:r>
    </w:p>
    <w:p w14:paraId="77367E17" w14:textId="77777777" w:rsidR="00FF19B8" w:rsidRDefault="00FF19B8" w:rsidP="006536DF">
      <w:pPr>
        <w:widowControl/>
      </w:pPr>
    </w:p>
    <w:p w14:paraId="00902DC6" w14:textId="77777777" w:rsidR="00FF19B8" w:rsidRPr="00C64297" w:rsidRDefault="00FF19B8" w:rsidP="006536DF">
      <w:pPr>
        <w:widowControl/>
      </w:pPr>
      <w:r w:rsidRPr="00C64297">
        <w:t>All things being equal, we human beings prefer the intuitive to the analytic. An analytic approach greatly improves accuracy, but “the gain in precision which accompanies an analytic approach to decision-making strategy may be offset by the danger of extreme error.”</w:t>
      </w:r>
      <w:r w:rsidRPr="00C64297">
        <w:rPr>
          <w:rStyle w:val="EndnoteReference"/>
        </w:rPr>
        <w:endnoteReference w:id="282"/>
      </w:r>
      <w:r w:rsidRPr="00C64297">
        <w:t xml:space="preserve"> In other words, when we use an analytic approach, we are either perfectly right most of the time or we are utterly wrong. Intuitive decision makers, on the other hand, are approximately correct all of the time without the extreme errors, which is perhaps why the only time we use analytic </w:t>
      </w:r>
      <w:r>
        <w:t>methods,</w:t>
      </w:r>
      <w:r w:rsidRPr="00C64297">
        <w:t xml:space="preserve"> is when we cannot use our intuition.</w:t>
      </w:r>
    </w:p>
    <w:p w14:paraId="3638AA52" w14:textId="77777777" w:rsidR="00FF19B8" w:rsidRDefault="00FF19B8" w:rsidP="006536DF">
      <w:pPr>
        <w:widowControl/>
        <w:rPr>
          <w:b/>
        </w:rPr>
      </w:pPr>
    </w:p>
    <w:p w14:paraId="36EAD7C5" w14:textId="77777777" w:rsidR="00FF19B8" w:rsidRDefault="00FF19B8" w:rsidP="006536DF">
      <w:pPr>
        <w:widowControl/>
      </w:pPr>
      <w:r w:rsidRPr="00C64297">
        <w:t>The idea that we’re one or the other, analytic or intuitive, is often referred to a</w:t>
      </w:r>
      <w:r>
        <w:t>s</w:t>
      </w:r>
      <w:r w:rsidRPr="00C64297">
        <w:t xml:space="preserve"> left brain versus right brain </w:t>
      </w:r>
      <w:r>
        <w:t xml:space="preserve">- </w:t>
      </w:r>
      <w:r w:rsidRPr="00C64297">
        <w:t>or as Dorothy Leonard and Susa</w:t>
      </w:r>
      <w:r>
        <w:t>n</w:t>
      </w:r>
      <w:r w:rsidRPr="00C64297">
        <w:t xml:space="preserve"> Straus describe, “An analytical, logical, and sequential approach to problem framing and solving (left-brained thinking) clearly differs from an intuitive, values-based, and nonlinear one (right brained thinking).”</w:t>
      </w:r>
      <w:r w:rsidRPr="00C64297">
        <w:rPr>
          <w:rStyle w:val="EndnoteReference"/>
        </w:rPr>
        <w:endnoteReference w:id="283"/>
      </w:r>
      <w:r w:rsidRPr="00C64297">
        <w:t xml:space="preserve"> Whatever you call it, left brained or right, intuitive or analytic, all decision</w:t>
      </w:r>
      <w:r>
        <w:t>-</w:t>
      </w:r>
      <w:r w:rsidRPr="00C64297">
        <w:t xml:space="preserve"> makin</w:t>
      </w:r>
      <w:r>
        <w:t>g</w:t>
      </w:r>
      <w:r w:rsidRPr="00C64297">
        <w:t>– and research for that matter – are subject to misinterpretation and misperception:</w:t>
      </w:r>
    </w:p>
    <w:p w14:paraId="6A64668C" w14:textId="77777777" w:rsidR="00FF19B8" w:rsidRPr="00C64297" w:rsidRDefault="00FF19B8" w:rsidP="006536DF">
      <w:pPr>
        <w:widowControl/>
      </w:pPr>
    </w:p>
    <w:p w14:paraId="28BEFBBA" w14:textId="77777777" w:rsidR="00FF19B8" w:rsidRPr="00C64297" w:rsidRDefault="00FF19B8" w:rsidP="006536DF">
      <w:pPr>
        <w:widowControl/>
        <w:ind w:left="720"/>
      </w:pPr>
      <w:r w:rsidRPr="00C64297">
        <w:t xml:space="preserve">We are predisposed to see order, pattern, and meaning in the world, and we find randomness, chaos, and meaninglessness unsatisfying. Human nature abhors a lack of predictability and the absence of meaning. As a consequence, we tend to </w:t>
      </w:r>
      <w:r w:rsidRPr="00C64297">
        <w:lastRenderedPageBreak/>
        <w:t>“see” order where there is none, and we spot meaningful patterns where only the v</w:t>
      </w:r>
      <w:r>
        <w:t>agaries of chance are operating.</w:t>
      </w:r>
      <w:r w:rsidRPr="00C64297">
        <w:rPr>
          <w:rStyle w:val="EndnoteReference"/>
        </w:rPr>
        <w:endnoteReference w:id="284"/>
      </w:r>
      <w:r w:rsidRPr="00C64297">
        <w:t xml:space="preserve"> </w:t>
      </w:r>
    </w:p>
    <w:p w14:paraId="41CBD381" w14:textId="77777777" w:rsidR="00FF19B8" w:rsidRDefault="00FF19B8" w:rsidP="006536DF">
      <w:pPr>
        <w:widowControl/>
      </w:pPr>
    </w:p>
    <w:p w14:paraId="437DD9E6" w14:textId="77777777" w:rsidR="00FF19B8" w:rsidRDefault="00FF19B8" w:rsidP="006536DF">
      <w:pPr>
        <w:widowControl/>
      </w:pPr>
      <w:r w:rsidRPr="00C64297">
        <w:t>Though simple matters are best decided through conscious thinking, we should “delegate thinking about complex matters to the unconscious.”</w:t>
      </w:r>
      <w:r w:rsidRPr="00C64297">
        <w:rPr>
          <w:rStyle w:val="EndnoteReference"/>
        </w:rPr>
        <w:endnoteReference w:id="285"/>
      </w:r>
      <w:r w:rsidRPr="00C64297">
        <w:t xml:space="preserve"> In other words, let the decision simmer:  </w:t>
      </w:r>
    </w:p>
    <w:p w14:paraId="4E1D24D2" w14:textId="77777777" w:rsidR="00FF19B8" w:rsidRPr="00C64297" w:rsidRDefault="00FF19B8" w:rsidP="006536DF">
      <w:pPr>
        <w:widowControl/>
      </w:pPr>
    </w:p>
    <w:p w14:paraId="4F1A6514" w14:textId="77777777" w:rsidR="00FF19B8" w:rsidRPr="00C64297" w:rsidRDefault="00FF19B8" w:rsidP="006536DF">
      <w:pPr>
        <w:widowControl/>
        <w:ind w:left="720"/>
      </w:pPr>
      <w:r w:rsidRPr="00C64297">
        <w:t>Use your conscious mind to acquire all the information for making a decision – but don’t try to analyze the information. Instead, go on a holiday while your unconscious mind digests it for a day or two. Whatever your intuition then tells you is almost certainly going to be the best choice.</w:t>
      </w:r>
      <w:r w:rsidRPr="00C64297">
        <w:rPr>
          <w:rStyle w:val="EndnoteReference"/>
        </w:rPr>
        <w:endnoteReference w:id="286"/>
      </w:r>
    </w:p>
    <w:p w14:paraId="42A49379" w14:textId="77777777" w:rsidR="00FF19B8" w:rsidRDefault="00FF19B8" w:rsidP="006536DF">
      <w:pPr>
        <w:widowControl/>
      </w:pPr>
    </w:p>
    <w:p w14:paraId="3EBA4F51" w14:textId="77777777" w:rsidR="00FF19B8" w:rsidRPr="00C64297" w:rsidRDefault="00FF19B8" w:rsidP="006536DF">
      <w:pPr>
        <w:widowControl/>
      </w:pPr>
      <w:r w:rsidRPr="00C64297">
        <w:t xml:space="preserve">Like so many things in life, the resolution to the question of analytical versus intuitive is paradoxical. It is both/and as opposed to either/or. Analysis and intuition go hand in hand. Dorothy Leonard and Susan Straus </w:t>
      </w:r>
      <w:r>
        <w:t>elaborate that</w:t>
      </w:r>
      <w:r w:rsidRPr="00C64297">
        <w:t>, “Rightly harnessed, the energy released by the intersection of different thought processes will propel innovation.”</w:t>
      </w:r>
      <w:r w:rsidRPr="00C64297">
        <w:rPr>
          <w:rStyle w:val="EndnoteReference"/>
        </w:rPr>
        <w:endnoteReference w:id="287"/>
      </w:r>
      <w:r w:rsidRPr="00C64297">
        <w:t xml:space="preserve"> And Herbert Simon argues, </w:t>
      </w:r>
      <w:r w:rsidRPr="00FC4DA6">
        <w:rPr>
          <w:b/>
        </w:rPr>
        <w:t>the effective manager must be capable in both decision making approaches – the analytic and intuitive</w:t>
      </w:r>
      <w:r>
        <w:rPr>
          <w:b/>
        </w:rPr>
        <w:t>.</w:t>
      </w:r>
      <w:r w:rsidRPr="00C64297">
        <w:rPr>
          <w:rStyle w:val="EndnoteReference"/>
        </w:rPr>
        <w:endnoteReference w:id="288"/>
      </w:r>
      <w:r>
        <w:rPr>
          <w:b/>
        </w:rPr>
        <w:t xml:space="preserve"> </w:t>
      </w:r>
      <w:r>
        <w:t>The point is that you must u</w:t>
      </w:r>
      <w:r w:rsidRPr="00C64297">
        <w:t xml:space="preserve">se your head and your gut, but don’t trust either exclusively. </w:t>
      </w:r>
    </w:p>
    <w:bookmarkEnd w:id="221"/>
    <w:p w14:paraId="0C819F69" w14:textId="77777777" w:rsidR="00FF19B8" w:rsidRDefault="00FF19B8">
      <w:pPr>
        <w:widowControl/>
        <w:rPr>
          <w:b/>
        </w:rPr>
      </w:pPr>
    </w:p>
    <w:p w14:paraId="63CD2F79" w14:textId="77777777" w:rsidR="00FF19B8" w:rsidRDefault="00FF19B8" w:rsidP="006536DF">
      <w:pPr>
        <w:pStyle w:val="Heading4"/>
        <w:widowControl/>
      </w:pPr>
      <w:bookmarkStart w:id="224" w:name="_Toc444854721"/>
      <w:r>
        <w:t>First Cut</w:t>
      </w:r>
      <w:bookmarkEnd w:id="224"/>
    </w:p>
    <w:p w14:paraId="51A314DD" w14:textId="77777777" w:rsidR="00FF19B8" w:rsidRDefault="00FF19B8" w:rsidP="006536DF">
      <w:pPr>
        <w:widowControl/>
        <w:rPr>
          <w:b/>
        </w:rPr>
      </w:pPr>
    </w:p>
    <w:p w14:paraId="78644F4D" w14:textId="77777777" w:rsidR="00FF19B8" w:rsidRPr="00C64297" w:rsidRDefault="00FF19B8" w:rsidP="006536DF">
      <w:pPr>
        <w:widowControl/>
      </w:pPr>
      <w:r w:rsidRPr="00C64297">
        <w:t>Many decisions we make are characterized by a “ready, fire, aim” variety popular especially with entrepreneurs.</w:t>
      </w:r>
      <w:r w:rsidRPr="00C64297">
        <w:rPr>
          <w:rStyle w:val="EndnoteReference"/>
        </w:rPr>
        <w:endnoteReference w:id="289"/>
      </w:r>
      <w:r w:rsidRPr="00C64297">
        <w:t xml:space="preserve"> And why not? In his best-selling book, </w:t>
      </w:r>
      <w:r w:rsidRPr="00C64297">
        <w:rPr>
          <w:i/>
        </w:rPr>
        <w:t>Blink</w:t>
      </w:r>
      <w:r w:rsidRPr="00C64297">
        <w:t>, Malcolm Gladwell argues that our snap judgments can be every bit as good as those decisions we carefully deliberate. Much of this is due to thin slicing, which is the ability to size up a situation quickly with very little information.</w:t>
      </w:r>
      <w:r w:rsidRPr="00C64297">
        <w:rPr>
          <w:rStyle w:val="EndnoteReference"/>
        </w:rPr>
        <w:endnoteReference w:id="290"/>
      </w:r>
      <w:r w:rsidRPr="00C64297">
        <w:t xml:space="preserve"> </w:t>
      </w:r>
    </w:p>
    <w:p w14:paraId="3B434831" w14:textId="77777777" w:rsidR="00FF19B8" w:rsidRDefault="00FF19B8" w:rsidP="006536DF">
      <w:pPr>
        <w:widowControl/>
      </w:pPr>
    </w:p>
    <w:p w14:paraId="1F354629" w14:textId="77777777" w:rsidR="00FF19B8" w:rsidRPr="00C64297" w:rsidRDefault="00FF19B8" w:rsidP="006536DF">
      <w:pPr>
        <w:widowControl/>
      </w:pPr>
      <w:r w:rsidRPr="00C64297">
        <w:t>It turns out that snap judgments based on thin slices aren’t all that astonishing. When studying chess masters who simultaneously play many opponents, make split-second moves, and beat all comers</w:t>
      </w:r>
      <w:r>
        <w:t>.</w:t>
      </w:r>
      <w:r w:rsidRPr="00C64297">
        <w:t xml:space="preserve"> </w:t>
      </w:r>
      <w:r>
        <w:t>T</w:t>
      </w:r>
      <w:r w:rsidRPr="00C64297">
        <w:t xml:space="preserve">he experience and learning from a lifetime of playing makes this possible; </w:t>
      </w:r>
      <w:r w:rsidRPr="00FC4DA6">
        <w:rPr>
          <w:b/>
        </w:rPr>
        <w:t>intuition is simply another word for vast experience</w:t>
      </w:r>
      <w:r w:rsidRPr="00C64297">
        <w:t>, for “analyses frozen into habit.”</w:t>
      </w:r>
      <w:r w:rsidRPr="00C64297">
        <w:rPr>
          <w:rStyle w:val="EndnoteReference"/>
        </w:rPr>
        <w:endnoteReference w:id="291"/>
      </w:r>
      <w:r w:rsidRPr="00C64297">
        <w:t xml:space="preserve"> </w:t>
      </w:r>
    </w:p>
    <w:p w14:paraId="59D15BE0" w14:textId="77777777" w:rsidR="00FF19B8" w:rsidRDefault="00FF19B8" w:rsidP="006536DF">
      <w:pPr>
        <w:widowControl/>
      </w:pPr>
    </w:p>
    <w:p w14:paraId="4FBE7711" w14:textId="77777777" w:rsidR="00FF19B8" w:rsidRDefault="00FF19B8" w:rsidP="006536DF">
      <w:pPr>
        <w:widowControl/>
      </w:pPr>
      <w:r>
        <w:t xml:space="preserve">The First Cut is a vetting process to reduce the volume of strategies to a smaller number. </w:t>
      </w:r>
      <w:r w:rsidRPr="00B55C65">
        <w:t>In the first cut, winnow down all of your ideas to 12</w:t>
      </w:r>
      <w:r>
        <w:t xml:space="preserve"> or so using intuition as shown in the following example:</w:t>
      </w:r>
      <w:r>
        <w:rPr>
          <w:rStyle w:val="EndnoteReference"/>
        </w:rPr>
        <w:endnoteReference w:id="292"/>
      </w:r>
    </w:p>
    <w:p w14:paraId="58EAA715" w14:textId="77777777" w:rsidR="00FF19B8" w:rsidRDefault="00FF19B8"/>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FF19B8" w:rsidRPr="00D8667C" w14:paraId="79306E28" w14:textId="77777777" w:rsidTr="00BD329A">
        <w:trPr>
          <w:tblHeader/>
          <w:jc w:val="center"/>
        </w:trPr>
        <w:tc>
          <w:tcPr>
            <w:tcW w:w="9576" w:type="dxa"/>
            <w:gridSpan w:val="2"/>
            <w:shd w:val="clear" w:color="auto" w:fill="D9D9D9" w:themeFill="background1" w:themeFillShade="D9"/>
          </w:tcPr>
          <w:p w14:paraId="3D18BDA6" w14:textId="77777777" w:rsidR="00FF19B8" w:rsidRPr="00D8667C" w:rsidRDefault="00FF19B8" w:rsidP="00BD329A">
            <w:pPr>
              <w:widowControl/>
              <w:jc w:val="center"/>
              <w:rPr>
                <w:rFonts w:cs="Arial"/>
                <w:bCs/>
              </w:rPr>
            </w:pPr>
            <w:r w:rsidRPr="00D8667C">
              <w:rPr>
                <w:rFonts w:cs="Arial"/>
                <w:bCs/>
              </w:rPr>
              <w:t>First Cut</w:t>
            </w:r>
          </w:p>
        </w:tc>
      </w:tr>
      <w:tr w:rsidR="00FF19B8" w:rsidRPr="00D8667C" w14:paraId="0B292B4B" w14:textId="77777777" w:rsidTr="00BD329A">
        <w:trPr>
          <w:jc w:val="center"/>
        </w:trPr>
        <w:tc>
          <w:tcPr>
            <w:tcW w:w="4788" w:type="dxa"/>
            <w:shd w:val="clear" w:color="auto" w:fill="auto"/>
          </w:tcPr>
          <w:p w14:paraId="51FEE11A" w14:textId="77777777" w:rsidR="00FF19B8" w:rsidRDefault="00FF19B8" w:rsidP="00B757F5">
            <w:pPr>
              <w:pStyle w:val="ListParagraph"/>
              <w:numPr>
                <w:ilvl w:val="0"/>
                <w:numId w:val="42"/>
              </w:numPr>
              <w:ind w:left="144" w:hanging="144"/>
              <w:rPr>
                <w:rFonts w:cs="Arial"/>
              </w:rPr>
            </w:pPr>
            <w:r>
              <w:rPr>
                <w:rFonts w:cs="Arial"/>
              </w:rPr>
              <w:t>A new venue</w:t>
            </w:r>
          </w:p>
          <w:p w14:paraId="3A0E83ED" w14:textId="77777777" w:rsidR="00FF19B8" w:rsidRDefault="00FF19B8" w:rsidP="00B757F5">
            <w:pPr>
              <w:pStyle w:val="ListParagraph"/>
              <w:numPr>
                <w:ilvl w:val="0"/>
                <w:numId w:val="42"/>
              </w:numPr>
              <w:ind w:left="144" w:hanging="144"/>
              <w:rPr>
                <w:rFonts w:cs="Arial"/>
              </w:rPr>
            </w:pPr>
            <w:r>
              <w:rPr>
                <w:rFonts w:cs="Arial"/>
              </w:rPr>
              <w:t>Become part of the citywide cultural plan</w:t>
            </w:r>
          </w:p>
          <w:p w14:paraId="59E80100" w14:textId="77777777" w:rsidR="00FF19B8" w:rsidRPr="00BE45DC" w:rsidRDefault="00FF19B8" w:rsidP="00B757F5">
            <w:pPr>
              <w:pStyle w:val="ListParagraph"/>
              <w:numPr>
                <w:ilvl w:val="0"/>
                <w:numId w:val="42"/>
              </w:numPr>
              <w:ind w:left="144" w:hanging="144"/>
              <w:rPr>
                <w:rFonts w:cs="Arial"/>
              </w:rPr>
            </w:pPr>
            <w:r>
              <w:rPr>
                <w:rFonts w:cs="Arial"/>
              </w:rPr>
              <w:t>Cut unnecessary LOBs</w:t>
            </w:r>
          </w:p>
          <w:p w14:paraId="347B380A" w14:textId="77777777" w:rsidR="00FF19B8" w:rsidRPr="00FC4F79" w:rsidRDefault="00FF19B8" w:rsidP="00B757F5">
            <w:pPr>
              <w:pStyle w:val="ListParagraph"/>
              <w:numPr>
                <w:ilvl w:val="0"/>
                <w:numId w:val="42"/>
              </w:numPr>
              <w:ind w:left="144" w:hanging="144"/>
              <w:rPr>
                <w:rFonts w:cs="Arial"/>
              </w:rPr>
            </w:pPr>
            <w:r w:rsidRPr="00FC4F79">
              <w:rPr>
                <w:rFonts w:cs="Arial"/>
              </w:rPr>
              <w:t>Festival around historical holiday</w:t>
            </w:r>
          </w:p>
          <w:p w14:paraId="7621A5B5" w14:textId="77777777" w:rsidR="00FF19B8" w:rsidRDefault="00FF19B8" w:rsidP="00B757F5">
            <w:pPr>
              <w:pStyle w:val="ListParagraph"/>
              <w:numPr>
                <w:ilvl w:val="0"/>
                <w:numId w:val="42"/>
              </w:numPr>
              <w:ind w:left="144" w:hanging="144"/>
              <w:rPr>
                <w:rFonts w:cs="Arial"/>
              </w:rPr>
            </w:pPr>
            <w:r>
              <w:rPr>
                <w:rFonts w:cs="Arial"/>
              </w:rPr>
              <w:t>Increase season offerings</w:t>
            </w:r>
          </w:p>
          <w:p w14:paraId="03DEF4F0" w14:textId="77777777" w:rsidR="00FF19B8" w:rsidRPr="00650ACF" w:rsidRDefault="00FF19B8" w:rsidP="00B757F5">
            <w:pPr>
              <w:pStyle w:val="ListParagraph"/>
              <w:numPr>
                <w:ilvl w:val="0"/>
                <w:numId w:val="42"/>
              </w:numPr>
              <w:ind w:left="144" w:hanging="144"/>
              <w:rPr>
                <w:rFonts w:cs="Arial"/>
              </w:rPr>
            </w:pPr>
            <w:r w:rsidRPr="00AB4FC4">
              <w:rPr>
                <w:rFonts w:cs="Arial"/>
              </w:rPr>
              <w:t xml:space="preserve">Late night historical satire </w:t>
            </w:r>
          </w:p>
        </w:tc>
        <w:tc>
          <w:tcPr>
            <w:tcW w:w="4788" w:type="dxa"/>
            <w:shd w:val="clear" w:color="auto" w:fill="auto"/>
          </w:tcPr>
          <w:p w14:paraId="1B67491F" w14:textId="77777777" w:rsidR="00FF19B8" w:rsidRDefault="00FF19B8" w:rsidP="00B757F5">
            <w:pPr>
              <w:pStyle w:val="ListParagraph"/>
              <w:numPr>
                <w:ilvl w:val="0"/>
                <w:numId w:val="42"/>
              </w:numPr>
              <w:ind w:left="144" w:hanging="144"/>
              <w:rPr>
                <w:rFonts w:cs="Arial"/>
              </w:rPr>
            </w:pPr>
            <w:r>
              <w:rPr>
                <w:rFonts w:cs="Arial"/>
              </w:rPr>
              <w:t xml:space="preserve">Look for PR opportunities </w:t>
            </w:r>
          </w:p>
          <w:p w14:paraId="646CEAFF" w14:textId="77777777" w:rsidR="00FF19B8" w:rsidRPr="00BF25C9" w:rsidRDefault="00FF19B8" w:rsidP="00B757F5">
            <w:pPr>
              <w:pStyle w:val="ListParagraph"/>
              <w:numPr>
                <w:ilvl w:val="0"/>
                <w:numId w:val="42"/>
              </w:numPr>
              <w:ind w:left="144" w:hanging="144"/>
              <w:rPr>
                <w:rFonts w:cs="Arial"/>
              </w:rPr>
            </w:pPr>
            <w:r>
              <w:rPr>
                <w:rFonts w:cs="Arial"/>
              </w:rPr>
              <w:t>Obtain more funding</w:t>
            </w:r>
          </w:p>
          <w:p w14:paraId="41803671" w14:textId="77777777" w:rsidR="00FF19B8" w:rsidRDefault="00FF19B8" w:rsidP="00B757F5">
            <w:pPr>
              <w:pStyle w:val="ListParagraph"/>
              <w:numPr>
                <w:ilvl w:val="0"/>
                <w:numId w:val="42"/>
              </w:numPr>
              <w:ind w:left="144" w:hanging="144"/>
              <w:rPr>
                <w:rFonts w:cs="Arial"/>
              </w:rPr>
            </w:pPr>
            <w:r>
              <w:rPr>
                <w:rFonts w:cs="Arial"/>
              </w:rPr>
              <w:t>Partner with other causes</w:t>
            </w:r>
          </w:p>
          <w:p w14:paraId="6EB565EA" w14:textId="77777777" w:rsidR="00FF19B8" w:rsidRDefault="00FF19B8" w:rsidP="00B757F5">
            <w:pPr>
              <w:pStyle w:val="ListParagraph"/>
              <w:numPr>
                <w:ilvl w:val="0"/>
                <w:numId w:val="42"/>
              </w:numPr>
              <w:ind w:left="144" w:hanging="144"/>
              <w:rPr>
                <w:rFonts w:cs="Arial"/>
              </w:rPr>
            </w:pPr>
            <w:r>
              <w:rPr>
                <w:rFonts w:cs="Arial"/>
              </w:rPr>
              <w:t>Start an administration volunteer program</w:t>
            </w:r>
          </w:p>
          <w:p w14:paraId="4013AC2E" w14:textId="77777777" w:rsidR="00FF19B8" w:rsidRDefault="00FF19B8" w:rsidP="00B757F5">
            <w:pPr>
              <w:pStyle w:val="ListParagraph"/>
              <w:numPr>
                <w:ilvl w:val="0"/>
                <w:numId w:val="42"/>
              </w:numPr>
              <w:ind w:left="144" w:hanging="144"/>
              <w:rPr>
                <w:rFonts w:cs="Arial"/>
              </w:rPr>
            </w:pPr>
            <w:r>
              <w:rPr>
                <w:rFonts w:cs="Arial"/>
              </w:rPr>
              <w:t>Strengthen reputation</w:t>
            </w:r>
          </w:p>
          <w:p w14:paraId="4DC14963" w14:textId="77777777" w:rsidR="00FF19B8" w:rsidRPr="00FC4F79" w:rsidRDefault="00FF19B8" w:rsidP="00B757F5">
            <w:pPr>
              <w:pStyle w:val="ListParagraph"/>
              <w:numPr>
                <w:ilvl w:val="0"/>
                <w:numId w:val="42"/>
              </w:numPr>
              <w:ind w:left="144" w:hanging="144"/>
              <w:rPr>
                <w:rFonts w:cs="Arial"/>
              </w:rPr>
            </w:pPr>
            <w:r>
              <w:rPr>
                <w:rFonts w:cs="Arial"/>
              </w:rPr>
              <w:t>Student matinees</w:t>
            </w:r>
          </w:p>
        </w:tc>
      </w:tr>
    </w:tbl>
    <w:p w14:paraId="456E84EF" w14:textId="77777777" w:rsidR="00FF19B8" w:rsidRDefault="00FF19B8" w:rsidP="006536DF">
      <w:pPr>
        <w:widowControl/>
      </w:pPr>
      <w:r>
        <w:t xml:space="preserve"> </w:t>
      </w:r>
    </w:p>
    <w:p w14:paraId="3BEE9081" w14:textId="77777777" w:rsidR="00FF19B8" w:rsidRDefault="00FF19B8" w:rsidP="006536DF">
      <w:pPr>
        <w:pStyle w:val="Heading4"/>
        <w:widowControl/>
      </w:pPr>
      <w:bookmarkStart w:id="225" w:name="_Toc394304609"/>
      <w:bookmarkStart w:id="226" w:name="_Toc444854722"/>
      <w:r>
        <w:lastRenderedPageBreak/>
        <w:t>Contenders</w:t>
      </w:r>
      <w:bookmarkEnd w:id="225"/>
      <w:bookmarkEnd w:id="226"/>
    </w:p>
    <w:p w14:paraId="4A2A69DF" w14:textId="77777777" w:rsidR="00FF19B8" w:rsidRDefault="00FF19B8" w:rsidP="006536DF">
      <w:pPr>
        <w:widowControl/>
      </w:pPr>
    </w:p>
    <w:p w14:paraId="582C7504" w14:textId="77777777" w:rsidR="00FF19B8" w:rsidRDefault="00FF19B8" w:rsidP="006536DF">
      <w:pPr>
        <w:widowControl/>
      </w:pPr>
      <w:r>
        <w:t xml:space="preserve">Ideas need to </w:t>
      </w:r>
      <w:r w:rsidRPr="00C64297">
        <w:t>percolate, which is why time is one of the key situational variables when it comes to decision</w:t>
      </w:r>
      <w:r>
        <w:t>-</w:t>
      </w:r>
      <w:r w:rsidRPr="00C64297">
        <w:t>making style. Herbert Simon offers two decision making approaches that are temporal in texture: Logical decision making is where “goals and alternatives are made explicit [while] judgmental decision making [is where] the response to the need for a decision is usually rapid, too rapid to allow for an orderly sequential analysis of the situation.”</w:t>
      </w:r>
      <w:r w:rsidRPr="00C64297">
        <w:rPr>
          <w:rStyle w:val="EndnoteReference"/>
        </w:rPr>
        <w:endnoteReference w:id="293"/>
      </w:r>
      <w:r w:rsidRPr="00C64297">
        <w:t xml:space="preserve"> Among the</w:t>
      </w:r>
      <w:r>
        <w:t xml:space="preserve"> fast methods for deciding is</w:t>
      </w:r>
      <w:r w:rsidRPr="00C64297">
        <w:t xml:space="preserve"> the Payoff Matrix popularized at General Electric and shown </w:t>
      </w:r>
      <w:r>
        <w:t>below:</w:t>
      </w:r>
      <w:r w:rsidRPr="00C64297">
        <w:rPr>
          <w:rStyle w:val="EndnoteReference"/>
        </w:rPr>
        <w:endnoteReference w:id="294"/>
      </w:r>
    </w:p>
    <w:p w14:paraId="3C91EE99" w14:textId="77777777" w:rsidR="00FF19B8" w:rsidRPr="00C64297" w:rsidRDefault="00FF19B8"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4140"/>
        <w:gridCol w:w="4068"/>
      </w:tblGrid>
      <w:tr w:rsidR="00FF19B8" w:rsidRPr="001E7B85" w14:paraId="378055A0" w14:textId="77777777" w:rsidTr="00554F5A">
        <w:trPr>
          <w:jc w:val="center"/>
        </w:trPr>
        <w:tc>
          <w:tcPr>
            <w:tcW w:w="1368" w:type="dxa"/>
            <w:tcBorders>
              <w:top w:val="nil"/>
              <w:left w:val="nil"/>
              <w:bottom w:val="single" w:sz="4" w:space="0" w:color="auto"/>
              <w:right w:val="single" w:sz="4" w:space="0" w:color="auto"/>
            </w:tcBorders>
            <w:shd w:val="clear" w:color="auto" w:fill="auto"/>
          </w:tcPr>
          <w:p w14:paraId="23D64B12" w14:textId="77777777" w:rsidR="00FF19B8" w:rsidRPr="001E7B85" w:rsidRDefault="00FF19B8" w:rsidP="006536DF">
            <w:pPr>
              <w:widowControl/>
            </w:pPr>
            <w:r>
              <w:br w:type="page"/>
            </w:r>
            <w:r w:rsidRPr="001E7B85">
              <w:br w:type="page"/>
            </w:r>
          </w:p>
        </w:tc>
        <w:tc>
          <w:tcPr>
            <w:tcW w:w="4140" w:type="dxa"/>
            <w:tcBorders>
              <w:top w:val="single" w:sz="4" w:space="0" w:color="auto"/>
              <w:left w:val="single" w:sz="4" w:space="0" w:color="auto"/>
            </w:tcBorders>
            <w:shd w:val="clear" w:color="auto" w:fill="D9D9D9" w:themeFill="background1" w:themeFillShade="D9"/>
          </w:tcPr>
          <w:p w14:paraId="6F0AC9A7" w14:textId="77777777" w:rsidR="00FF19B8" w:rsidRPr="001E7B85" w:rsidRDefault="00FF19B8" w:rsidP="006536DF">
            <w:pPr>
              <w:widowControl/>
              <w:jc w:val="center"/>
            </w:pPr>
            <w:r w:rsidRPr="001E7B85">
              <w:t>Tough to Implement</w:t>
            </w:r>
          </w:p>
        </w:tc>
        <w:tc>
          <w:tcPr>
            <w:tcW w:w="4068" w:type="dxa"/>
            <w:tcBorders>
              <w:top w:val="single" w:sz="4" w:space="0" w:color="auto"/>
              <w:right w:val="single" w:sz="4" w:space="0" w:color="auto"/>
            </w:tcBorders>
            <w:shd w:val="clear" w:color="auto" w:fill="D9D9D9" w:themeFill="background1" w:themeFillShade="D9"/>
          </w:tcPr>
          <w:p w14:paraId="0BE6FCE3" w14:textId="77777777" w:rsidR="00FF19B8" w:rsidRPr="001E7B85" w:rsidRDefault="00FF19B8" w:rsidP="006536DF">
            <w:pPr>
              <w:widowControl/>
              <w:jc w:val="center"/>
            </w:pPr>
            <w:r w:rsidRPr="001E7B85">
              <w:t>Easy to Implement</w:t>
            </w:r>
          </w:p>
        </w:tc>
      </w:tr>
      <w:tr w:rsidR="00FF19B8" w:rsidRPr="001E7B85" w14:paraId="36484889" w14:textId="77777777" w:rsidTr="00554F5A">
        <w:trPr>
          <w:trHeight w:val="465"/>
          <w:jc w:val="center"/>
        </w:trPr>
        <w:tc>
          <w:tcPr>
            <w:tcW w:w="1368" w:type="dxa"/>
            <w:tcBorders>
              <w:left w:val="single" w:sz="4" w:space="0" w:color="auto"/>
              <w:bottom w:val="single" w:sz="4" w:space="0" w:color="auto"/>
            </w:tcBorders>
            <w:shd w:val="clear" w:color="auto" w:fill="D9D9D9" w:themeFill="background1" w:themeFillShade="D9"/>
            <w:vAlign w:val="center"/>
          </w:tcPr>
          <w:p w14:paraId="5161A7B3" w14:textId="77777777" w:rsidR="00FF19B8" w:rsidRPr="001E7B85" w:rsidRDefault="00FF19B8" w:rsidP="006536DF">
            <w:pPr>
              <w:widowControl/>
              <w:jc w:val="center"/>
            </w:pPr>
            <w:r w:rsidRPr="001E7B85">
              <w:t xml:space="preserve">Big </w:t>
            </w:r>
            <w:r w:rsidRPr="001E7B85">
              <w:br/>
              <w:t>Pay-Off</w:t>
            </w:r>
          </w:p>
        </w:tc>
        <w:tc>
          <w:tcPr>
            <w:tcW w:w="4140" w:type="dxa"/>
            <w:tcBorders>
              <w:bottom w:val="single" w:sz="4" w:space="0" w:color="auto"/>
            </w:tcBorders>
            <w:tcMar>
              <w:top w:w="72" w:type="dxa"/>
              <w:left w:w="115" w:type="dxa"/>
              <w:bottom w:w="72" w:type="dxa"/>
              <w:right w:w="115" w:type="dxa"/>
            </w:tcMar>
            <w:vAlign w:val="center"/>
          </w:tcPr>
          <w:p w14:paraId="2A6B704B" w14:textId="77777777" w:rsidR="00FF19B8" w:rsidRPr="001E7B85" w:rsidRDefault="00FF19B8" w:rsidP="006536DF">
            <w:pPr>
              <w:widowControl/>
              <w:jc w:val="center"/>
            </w:pPr>
            <w:r>
              <w:t>Special Efforts</w:t>
            </w:r>
          </w:p>
        </w:tc>
        <w:tc>
          <w:tcPr>
            <w:tcW w:w="4068" w:type="dxa"/>
            <w:tcBorders>
              <w:bottom w:val="single" w:sz="4" w:space="0" w:color="auto"/>
              <w:right w:val="single" w:sz="4" w:space="0" w:color="auto"/>
            </w:tcBorders>
            <w:tcMar>
              <w:top w:w="72" w:type="dxa"/>
              <w:left w:w="115" w:type="dxa"/>
              <w:bottom w:w="72" w:type="dxa"/>
              <w:right w:w="115" w:type="dxa"/>
            </w:tcMar>
            <w:vAlign w:val="center"/>
          </w:tcPr>
          <w:p w14:paraId="76BFC728" w14:textId="77777777" w:rsidR="00FF19B8" w:rsidRPr="001E7B85" w:rsidRDefault="00FF19B8" w:rsidP="006536DF">
            <w:pPr>
              <w:widowControl/>
              <w:jc w:val="center"/>
            </w:pPr>
            <w:r w:rsidRPr="001E7B85">
              <w:t>Quick Win</w:t>
            </w:r>
            <w:r>
              <w:t>s</w:t>
            </w:r>
          </w:p>
        </w:tc>
      </w:tr>
      <w:tr w:rsidR="00FF19B8" w:rsidRPr="001E7B85" w14:paraId="55C1FF7B" w14:textId="77777777" w:rsidTr="00554F5A">
        <w:trPr>
          <w:trHeight w:val="465"/>
          <w:jc w:val="center"/>
        </w:trPr>
        <w:tc>
          <w:tcPr>
            <w:tcW w:w="1368" w:type="dxa"/>
            <w:tcBorders>
              <w:left w:val="single" w:sz="4" w:space="0" w:color="auto"/>
              <w:bottom w:val="single" w:sz="4" w:space="0" w:color="auto"/>
            </w:tcBorders>
            <w:shd w:val="clear" w:color="auto" w:fill="D9D9D9" w:themeFill="background1" w:themeFillShade="D9"/>
            <w:vAlign w:val="center"/>
          </w:tcPr>
          <w:p w14:paraId="0E13851E" w14:textId="77777777" w:rsidR="00FF19B8" w:rsidRPr="001E7B85" w:rsidRDefault="00FF19B8" w:rsidP="006536DF">
            <w:pPr>
              <w:widowControl/>
              <w:jc w:val="center"/>
            </w:pPr>
            <w:r w:rsidRPr="001E7B85">
              <w:t xml:space="preserve">Small </w:t>
            </w:r>
            <w:r w:rsidRPr="001E7B85">
              <w:br/>
              <w:t>Pay-Off</w:t>
            </w:r>
          </w:p>
        </w:tc>
        <w:tc>
          <w:tcPr>
            <w:tcW w:w="4140" w:type="dxa"/>
            <w:tcBorders>
              <w:bottom w:val="single" w:sz="4" w:space="0" w:color="auto"/>
            </w:tcBorders>
            <w:tcMar>
              <w:top w:w="72" w:type="dxa"/>
              <w:left w:w="115" w:type="dxa"/>
              <w:bottom w:w="72" w:type="dxa"/>
              <w:right w:w="115" w:type="dxa"/>
            </w:tcMar>
            <w:vAlign w:val="center"/>
          </w:tcPr>
          <w:p w14:paraId="1DE67F1B" w14:textId="77777777" w:rsidR="00FF19B8" w:rsidRPr="001E7B85" w:rsidRDefault="00FF19B8" w:rsidP="006536DF">
            <w:pPr>
              <w:widowControl/>
              <w:jc w:val="center"/>
            </w:pPr>
            <w:r>
              <w:t>T</w:t>
            </w:r>
            <w:r w:rsidRPr="001E7B85">
              <w:t>ime Wasters</w:t>
            </w:r>
          </w:p>
        </w:tc>
        <w:tc>
          <w:tcPr>
            <w:tcW w:w="4068" w:type="dxa"/>
            <w:tcBorders>
              <w:bottom w:val="single" w:sz="4" w:space="0" w:color="auto"/>
              <w:right w:val="single" w:sz="4" w:space="0" w:color="auto"/>
            </w:tcBorders>
            <w:tcMar>
              <w:top w:w="72" w:type="dxa"/>
              <w:left w:w="115" w:type="dxa"/>
              <w:bottom w:w="72" w:type="dxa"/>
              <w:right w:w="115" w:type="dxa"/>
            </w:tcMar>
            <w:vAlign w:val="center"/>
          </w:tcPr>
          <w:p w14:paraId="2EA6F2EB" w14:textId="77777777" w:rsidR="00FF19B8" w:rsidRPr="001E7B85" w:rsidRDefault="00FF19B8" w:rsidP="006536DF">
            <w:pPr>
              <w:widowControl/>
              <w:jc w:val="center"/>
            </w:pPr>
            <w:r>
              <w:t>Bonus Opportunities</w:t>
            </w:r>
          </w:p>
        </w:tc>
      </w:tr>
    </w:tbl>
    <w:p w14:paraId="0E72F0EC" w14:textId="77777777" w:rsidR="00FF19B8" w:rsidRDefault="00FF19B8" w:rsidP="006536DF">
      <w:pPr>
        <w:widowControl/>
      </w:pPr>
    </w:p>
    <w:p w14:paraId="6A913C0A" w14:textId="77777777" w:rsidR="00FF19B8" w:rsidRDefault="00FF19B8" w:rsidP="006536DF">
      <w:pPr>
        <w:widowControl/>
      </w:pPr>
      <w:r>
        <w:t>Use the Payoff Matrix to reduce your ideas (six or so will do it</w:t>
      </w:r>
      <w:bookmarkStart w:id="227" w:name="_Toc394304610"/>
      <w:r>
        <w:t>). The following example highlights (bolded and italicized) the ideas that will move forward to finalists:</w:t>
      </w:r>
      <w:r>
        <w:rPr>
          <w:rStyle w:val="EndnoteReference"/>
        </w:rPr>
        <w:endnoteReference w:id="295"/>
      </w:r>
    </w:p>
    <w:p w14:paraId="3B5513D1" w14:textId="77777777" w:rsidR="00FF19B8" w:rsidRDefault="00FF19B8" w:rsidP="006536DF">
      <w:pPr>
        <w:widowControl/>
      </w:pPr>
    </w:p>
    <w:p w14:paraId="49E613AA" w14:textId="77777777" w:rsidR="00FF19B8" w:rsidRDefault="00FF19B8" w:rsidP="006536DF">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1278"/>
        <w:gridCol w:w="4149"/>
        <w:gridCol w:w="4149"/>
      </w:tblGrid>
      <w:tr w:rsidR="00FF19B8" w14:paraId="55747BDC" w14:textId="77777777" w:rsidTr="00FF19B8">
        <w:trPr>
          <w:jc w:val="center"/>
        </w:trPr>
        <w:tc>
          <w:tcPr>
            <w:tcW w:w="1278" w:type="dxa"/>
            <w:tcBorders>
              <w:top w:val="nil"/>
              <w:left w:val="nil"/>
              <w:bottom w:val="nil"/>
              <w:right w:val="single" w:sz="4" w:space="0" w:color="auto"/>
            </w:tcBorders>
          </w:tcPr>
          <w:p w14:paraId="1A8D3953" w14:textId="77777777" w:rsidR="00FF19B8" w:rsidRDefault="00FF19B8" w:rsidP="00FF19B8">
            <w:pPr>
              <w:widowControl/>
            </w:pPr>
          </w:p>
        </w:tc>
        <w:tc>
          <w:tcPr>
            <w:tcW w:w="8298" w:type="dxa"/>
            <w:gridSpan w:val="2"/>
            <w:tcBorders>
              <w:left w:val="single" w:sz="4" w:space="0" w:color="auto"/>
            </w:tcBorders>
            <w:shd w:val="clear" w:color="auto" w:fill="D9D9D9" w:themeFill="background1" w:themeFillShade="D9"/>
            <w:vAlign w:val="center"/>
          </w:tcPr>
          <w:p w14:paraId="36DCF374" w14:textId="77777777" w:rsidR="00FF19B8" w:rsidRDefault="00FF19B8" w:rsidP="00FF19B8">
            <w:pPr>
              <w:widowControl/>
              <w:jc w:val="center"/>
            </w:pPr>
            <w:r w:rsidRPr="00D8667C">
              <w:rPr>
                <w:rFonts w:cs="Arial"/>
              </w:rPr>
              <w:t>Contenders</w:t>
            </w:r>
          </w:p>
        </w:tc>
      </w:tr>
      <w:tr w:rsidR="00FF19B8" w14:paraId="345C0E4E" w14:textId="77777777" w:rsidTr="00FF19B8">
        <w:trPr>
          <w:jc w:val="center"/>
        </w:trPr>
        <w:tc>
          <w:tcPr>
            <w:tcW w:w="1278" w:type="dxa"/>
            <w:tcBorders>
              <w:top w:val="nil"/>
              <w:left w:val="nil"/>
              <w:bottom w:val="single" w:sz="4" w:space="0" w:color="auto"/>
              <w:right w:val="single" w:sz="4" w:space="0" w:color="auto"/>
            </w:tcBorders>
          </w:tcPr>
          <w:p w14:paraId="70C09524" w14:textId="77777777" w:rsidR="00FF19B8" w:rsidRDefault="00FF19B8" w:rsidP="00FF19B8">
            <w:pPr>
              <w:widowControl/>
            </w:pPr>
          </w:p>
        </w:tc>
        <w:tc>
          <w:tcPr>
            <w:tcW w:w="4149" w:type="dxa"/>
            <w:tcBorders>
              <w:left w:val="single" w:sz="4" w:space="0" w:color="auto"/>
            </w:tcBorders>
            <w:shd w:val="clear" w:color="auto" w:fill="D9D9D9" w:themeFill="background1" w:themeFillShade="D9"/>
            <w:vAlign w:val="center"/>
          </w:tcPr>
          <w:p w14:paraId="27266756" w14:textId="77777777" w:rsidR="00FF19B8" w:rsidRDefault="00FF19B8" w:rsidP="00FF19B8">
            <w:pPr>
              <w:widowControl/>
              <w:jc w:val="center"/>
            </w:pPr>
            <w:r>
              <w:rPr>
                <w:rFonts w:cs="Arial"/>
              </w:rPr>
              <w:t>Tough to Implement</w:t>
            </w:r>
          </w:p>
        </w:tc>
        <w:tc>
          <w:tcPr>
            <w:tcW w:w="4149" w:type="dxa"/>
            <w:shd w:val="clear" w:color="auto" w:fill="D9D9D9" w:themeFill="background1" w:themeFillShade="D9"/>
            <w:vAlign w:val="center"/>
          </w:tcPr>
          <w:p w14:paraId="07571F65" w14:textId="77777777" w:rsidR="00FF19B8" w:rsidRDefault="00FF19B8" w:rsidP="00FF19B8">
            <w:pPr>
              <w:widowControl/>
              <w:jc w:val="center"/>
            </w:pPr>
            <w:r w:rsidRPr="00D8667C">
              <w:rPr>
                <w:rFonts w:cs="Arial"/>
              </w:rPr>
              <w:t>Easy to</w:t>
            </w:r>
            <w:r>
              <w:rPr>
                <w:rFonts w:cs="Arial"/>
              </w:rPr>
              <w:t xml:space="preserve"> Implement</w:t>
            </w:r>
          </w:p>
        </w:tc>
      </w:tr>
      <w:tr w:rsidR="00FF19B8" w14:paraId="6EA4A40C" w14:textId="77777777" w:rsidTr="00FF19B8">
        <w:trPr>
          <w:jc w:val="center"/>
        </w:trPr>
        <w:tc>
          <w:tcPr>
            <w:tcW w:w="1278" w:type="dxa"/>
            <w:tcBorders>
              <w:top w:val="single" w:sz="4" w:space="0" w:color="auto"/>
            </w:tcBorders>
            <w:shd w:val="clear" w:color="auto" w:fill="D9D9D9" w:themeFill="background1" w:themeFillShade="D9"/>
          </w:tcPr>
          <w:p w14:paraId="4A9D8B0B" w14:textId="77777777" w:rsidR="00FF19B8" w:rsidRDefault="00FF19B8" w:rsidP="00FF19B8">
            <w:pPr>
              <w:widowControl/>
              <w:jc w:val="center"/>
            </w:pPr>
            <w:r w:rsidRPr="00D8667C">
              <w:rPr>
                <w:rFonts w:cs="Arial"/>
              </w:rPr>
              <w:t xml:space="preserve">Big </w:t>
            </w:r>
            <w:r w:rsidRPr="00D8667C">
              <w:rPr>
                <w:rFonts w:cs="Arial"/>
              </w:rPr>
              <w:br/>
              <w:t>Pay-off</w:t>
            </w:r>
          </w:p>
        </w:tc>
        <w:tc>
          <w:tcPr>
            <w:tcW w:w="4149" w:type="dxa"/>
          </w:tcPr>
          <w:p w14:paraId="18EC147E" w14:textId="77777777" w:rsidR="00FF19B8" w:rsidRPr="0087025B" w:rsidRDefault="00FF19B8" w:rsidP="00B757F5">
            <w:pPr>
              <w:pStyle w:val="ListParagraph"/>
              <w:numPr>
                <w:ilvl w:val="0"/>
                <w:numId w:val="43"/>
              </w:numPr>
              <w:ind w:left="144" w:hanging="144"/>
              <w:rPr>
                <w:rFonts w:cs="Arial"/>
                <w:b/>
                <w:i/>
              </w:rPr>
            </w:pPr>
            <w:r w:rsidRPr="0087025B">
              <w:rPr>
                <w:rFonts w:cs="Arial"/>
                <w:b/>
                <w:i/>
              </w:rPr>
              <w:t>A new venue</w:t>
            </w:r>
          </w:p>
          <w:p w14:paraId="33DAE40A" w14:textId="77777777" w:rsidR="00FF19B8" w:rsidRPr="0087025B" w:rsidRDefault="00FF19B8" w:rsidP="00B757F5">
            <w:pPr>
              <w:pStyle w:val="ListParagraph"/>
              <w:numPr>
                <w:ilvl w:val="0"/>
                <w:numId w:val="43"/>
              </w:numPr>
              <w:ind w:left="144" w:hanging="144"/>
              <w:rPr>
                <w:rFonts w:cs="Arial"/>
                <w:b/>
                <w:i/>
              </w:rPr>
            </w:pPr>
            <w:r w:rsidRPr="0087025B">
              <w:rPr>
                <w:rFonts w:cs="Arial"/>
                <w:b/>
                <w:i/>
              </w:rPr>
              <w:t>Festival around historical holiday</w:t>
            </w:r>
          </w:p>
          <w:p w14:paraId="6F6B2B4C" w14:textId="77777777" w:rsidR="00FF19B8" w:rsidRPr="0087025B" w:rsidRDefault="00FF19B8" w:rsidP="00B757F5">
            <w:pPr>
              <w:pStyle w:val="ListParagraph"/>
              <w:numPr>
                <w:ilvl w:val="0"/>
                <w:numId w:val="43"/>
              </w:numPr>
              <w:ind w:left="144" w:hanging="144"/>
              <w:rPr>
                <w:rFonts w:cs="Arial"/>
                <w:b/>
                <w:i/>
              </w:rPr>
            </w:pPr>
            <w:r w:rsidRPr="0087025B">
              <w:rPr>
                <w:rFonts w:cs="Arial"/>
                <w:b/>
                <w:i/>
              </w:rPr>
              <w:t>Increase season offerings</w:t>
            </w:r>
          </w:p>
          <w:p w14:paraId="7D68F060" w14:textId="77777777" w:rsidR="00FF19B8" w:rsidRDefault="00FF19B8" w:rsidP="00B757F5">
            <w:pPr>
              <w:pStyle w:val="ListParagraph"/>
              <w:numPr>
                <w:ilvl w:val="0"/>
                <w:numId w:val="43"/>
              </w:numPr>
              <w:ind w:left="144" w:hanging="144"/>
              <w:rPr>
                <w:rFonts w:cs="Arial"/>
              </w:rPr>
            </w:pPr>
            <w:r w:rsidRPr="00740826">
              <w:rPr>
                <w:rFonts w:cs="Arial"/>
              </w:rPr>
              <w:t xml:space="preserve">Obtain more funding </w:t>
            </w:r>
          </w:p>
          <w:p w14:paraId="3DDA9720" w14:textId="77777777" w:rsidR="00FF19B8" w:rsidRDefault="00FF19B8" w:rsidP="00B757F5">
            <w:pPr>
              <w:pStyle w:val="ListParagraph"/>
              <w:numPr>
                <w:ilvl w:val="0"/>
                <w:numId w:val="43"/>
              </w:numPr>
              <w:ind w:left="144" w:hanging="144"/>
              <w:rPr>
                <w:rFonts w:cs="Arial"/>
              </w:rPr>
            </w:pPr>
            <w:r w:rsidRPr="00740826">
              <w:rPr>
                <w:rFonts w:cs="Arial"/>
              </w:rPr>
              <w:t>Partner with other causes</w:t>
            </w:r>
          </w:p>
          <w:p w14:paraId="05E47108" w14:textId="77777777" w:rsidR="00FF19B8" w:rsidRPr="00CA763D" w:rsidRDefault="00FF19B8" w:rsidP="00B757F5">
            <w:pPr>
              <w:pStyle w:val="ListParagraph"/>
              <w:numPr>
                <w:ilvl w:val="0"/>
                <w:numId w:val="43"/>
              </w:numPr>
              <w:ind w:left="144" w:hanging="144"/>
              <w:rPr>
                <w:rFonts w:cs="Arial"/>
              </w:rPr>
            </w:pPr>
            <w:r w:rsidRPr="00CA763D">
              <w:rPr>
                <w:rFonts w:cs="Arial"/>
              </w:rPr>
              <w:t>Strengthen reputation</w:t>
            </w:r>
          </w:p>
        </w:tc>
        <w:tc>
          <w:tcPr>
            <w:tcW w:w="4149" w:type="dxa"/>
          </w:tcPr>
          <w:p w14:paraId="27D1018C" w14:textId="77777777" w:rsidR="00FF19B8" w:rsidRPr="0087025B" w:rsidRDefault="00FF19B8" w:rsidP="00B757F5">
            <w:pPr>
              <w:pStyle w:val="ListParagraph"/>
              <w:numPr>
                <w:ilvl w:val="0"/>
                <w:numId w:val="43"/>
              </w:numPr>
              <w:ind w:left="144" w:hanging="144"/>
              <w:rPr>
                <w:rFonts w:cs="Arial"/>
                <w:b/>
                <w:i/>
              </w:rPr>
            </w:pPr>
            <w:r w:rsidRPr="0087025B">
              <w:rPr>
                <w:rFonts w:cs="Arial"/>
                <w:b/>
                <w:i/>
              </w:rPr>
              <w:t>Cut unnecessary LOBs</w:t>
            </w:r>
          </w:p>
          <w:p w14:paraId="18350FD5" w14:textId="77777777" w:rsidR="00FF19B8" w:rsidRPr="0087025B" w:rsidRDefault="00FF19B8" w:rsidP="00B757F5">
            <w:pPr>
              <w:pStyle w:val="ListParagraph"/>
              <w:numPr>
                <w:ilvl w:val="0"/>
                <w:numId w:val="43"/>
              </w:numPr>
              <w:tabs>
                <w:tab w:val="left" w:pos="292"/>
              </w:tabs>
              <w:ind w:left="144" w:hanging="144"/>
              <w:rPr>
                <w:rFonts w:cs="Arial"/>
                <w:b/>
                <w:i/>
              </w:rPr>
            </w:pPr>
            <w:r w:rsidRPr="0087025B">
              <w:rPr>
                <w:rFonts w:cs="Arial"/>
                <w:b/>
                <w:i/>
              </w:rPr>
              <w:t>Student matinees</w:t>
            </w:r>
          </w:p>
          <w:p w14:paraId="46AD2C28" w14:textId="77777777" w:rsidR="00FF19B8" w:rsidRPr="002A2CBD" w:rsidRDefault="00FF19B8" w:rsidP="00B757F5">
            <w:pPr>
              <w:pStyle w:val="ListParagraph"/>
              <w:numPr>
                <w:ilvl w:val="0"/>
                <w:numId w:val="43"/>
              </w:numPr>
              <w:tabs>
                <w:tab w:val="left" w:pos="292"/>
              </w:tabs>
              <w:ind w:left="144" w:hanging="144"/>
              <w:rPr>
                <w:rFonts w:cs="Arial"/>
                <w:b/>
                <w:i/>
              </w:rPr>
            </w:pPr>
            <w:r w:rsidRPr="002A2CBD">
              <w:rPr>
                <w:rFonts w:cs="Arial"/>
                <w:b/>
                <w:i/>
              </w:rPr>
              <w:t>Start an administration volunteer program</w:t>
            </w:r>
          </w:p>
          <w:p w14:paraId="7C83C2D5" w14:textId="77777777" w:rsidR="00FF19B8" w:rsidRPr="00740826" w:rsidRDefault="00FF19B8" w:rsidP="00B757F5">
            <w:pPr>
              <w:pStyle w:val="ListParagraph"/>
              <w:numPr>
                <w:ilvl w:val="0"/>
                <w:numId w:val="43"/>
              </w:numPr>
              <w:tabs>
                <w:tab w:val="left" w:pos="292"/>
              </w:tabs>
              <w:ind w:left="144" w:hanging="144"/>
              <w:rPr>
                <w:rFonts w:cs="Arial"/>
              </w:rPr>
            </w:pPr>
            <w:r w:rsidRPr="00740826">
              <w:rPr>
                <w:rFonts w:cs="Arial"/>
              </w:rPr>
              <w:t xml:space="preserve">Look for PR opportunities </w:t>
            </w:r>
          </w:p>
          <w:p w14:paraId="65D67072" w14:textId="77777777" w:rsidR="00FF19B8" w:rsidRDefault="00FF19B8" w:rsidP="00FF19B8">
            <w:pPr>
              <w:ind w:left="144" w:hanging="144"/>
            </w:pPr>
          </w:p>
        </w:tc>
      </w:tr>
      <w:tr w:rsidR="00FF19B8" w14:paraId="100E7A9A" w14:textId="77777777" w:rsidTr="00FF19B8">
        <w:trPr>
          <w:jc w:val="center"/>
        </w:trPr>
        <w:tc>
          <w:tcPr>
            <w:tcW w:w="1278" w:type="dxa"/>
            <w:shd w:val="clear" w:color="auto" w:fill="D9D9D9" w:themeFill="background1" w:themeFillShade="D9"/>
          </w:tcPr>
          <w:p w14:paraId="3D364A02" w14:textId="77777777" w:rsidR="00FF19B8" w:rsidRDefault="00FF19B8" w:rsidP="00FF19B8">
            <w:pPr>
              <w:widowControl/>
              <w:jc w:val="center"/>
            </w:pPr>
            <w:r>
              <w:rPr>
                <w:rFonts w:cs="Arial"/>
              </w:rPr>
              <w:t>Small</w:t>
            </w:r>
            <w:r w:rsidRPr="00D8667C">
              <w:rPr>
                <w:rFonts w:cs="Arial"/>
              </w:rPr>
              <w:br/>
              <w:t>Pay-off</w:t>
            </w:r>
          </w:p>
        </w:tc>
        <w:tc>
          <w:tcPr>
            <w:tcW w:w="4149" w:type="dxa"/>
          </w:tcPr>
          <w:p w14:paraId="66C20D0F" w14:textId="77777777" w:rsidR="00FF19B8" w:rsidRDefault="00FF19B8" w:rsidP="00B757F5">
            <w:pPr>
              <w:numPr>
                <w:ilvl w:val="0"/>
                <w:numId w:val="43"/>
              </w:numPr>
              <w:ind w:left="144" w:hanging="144"/>
            </w:pPr>
            <w:r>
              <w:rPr>
                <w:rFonts w:cs="Arial"/>
              </w:rPr>
              <w:t>None</w:t>
            </w:r>
          </w:p>
        </w:tc>
        <w:tc>
          <w:tcPr>
            <w:tcW w:w="4149" w:type="dxa"/>
          </w:tcPr>
          <w:p w14:paraId="3D7BEC97" w14:textId="77777777" w:rsidR="00FF19B8" w:rsidRDefault="00FF19B8" w:rsidP="00B757F5">
            <w:pPr>
              <w:pStyle w:val="ListParagraph"/>
              <w:numPr>
                <w:ilvl w:val="0"/>
                <w:numId w:val="43"/>
              </w:numPr>
              <w:tabs>
                <w:tab w:val="left" w:pos="292"/>
              </w:tabs>
              <w:ind w:left="144" w:hanging="144"/>
              <w:rPr>
                <w:rFonts w:cs="Arial"/>
              </w:rPr>
            </w:pPr>
            <w:r w:rsidRPr="00AB4FC4">
              <w:rPr>
                <w:rFonts w:cs="Arial"/>
              </w:rPr>
              <w:t xml:space="preserve">Late night historical satire </w:t>
            </w:r>
          </w:p>
          <w:p w14:paraId="56302529" w14:textId="77777777" w:rsidR="00FF19B8" w:rsidRPr="00CA763D" w:rsidRDefault="00FF19B8" w:rsidP="00B757F5">
            <w:pPr>
              <w:pStyle w:val="ListParagraph"/>
              <w:numPr>
                <w:ilvl w:val="0"/>
                <w:numId w:val="43"/>
              </w:numPr>
              <w:tabs>
                <w:tab w:val="left" w:pos="292"/>
              </w:tabs>
              <w:ind w:left="144" w:hanging="144"/>
              <w:rPr>
                <w:rFonts w:cs="Arial"/>
              </w:rPr>
            </w:pPr>
            <w:r w:rsidRPr="00CA763D">
              <w:rPr>
                <w:rFonts w:cs="Arial"/>
              </w:rPr>
              <w:t>Work with the city to become part of the citywide cultural plan</w:t>
            </w:r>
          </w:p>
        </w:tc>
      </w:tr>
    </w:tbl>
    <w:p w14:paraId="16821E38" w14:textId="77777777" w:rsidR="00FF19B8" w:rsidRDefault="00FF19B8" w:rsidP="006536DF">
      <w:pPr>
        <w:widowControl/>
      </w:pPr>
    </w:p>
    <w:p w14:paraId="18CE0DA2" w14:textId="77777777" w:rsidR="00FF19B8" w:rsidRDefault="00FF19B8" w:rsidP="006536DF">
      <w:pPr>
        <w:pStyle w:val="Heading4"/>
        <w:widowControl/>
      </w:pPr>
      <w:bookmarkStart w:id="228" w:name="_Toc444854723"/>
      <w:r>
        <w:t>Finalists</w:t>
      </w:r>
      <w:bookmarkEnd w:id="227"/>
      <w:bookmarkEnd w:id="228"/>
    </w:p>
    <w:p w14:paraId="33EDB7AD" w14:textId="77777777" w:rsidR="00FF19B8" w:rsidRDefault="00FF19B8" w:rsidP="006536DF">
      <w:pPr>
        <w:widowControl/>
      </w:pPr>
    </w:p>
    <w:p w14:paraId="41AC27B0" w14:textId="77777777" w:rsidR="00FF19B8" w:rsidRDefault="00FF19B8" w:rsidP="006536DF">
      <w:pPr>
        <w:widowControl/>
      </w:pPr>
      <w:r w:rsidRPr="00C64297">
        <w:t>A slower and perhaps more nuanced method to rank strategies is one suggested by Burt Nanus.</w:t>
      </w:r>
      <w:r w:rsidRPr="00C64297">
        <w:rPr>
          <w:rStyle w:val="FootnoteReference"/>
        </w:rPr>
        <w:endnoteReference w:id="296"/>
      </w:r>
      <w:r w:rsidRPr="00C64297">
        <w:t xml:space="preserve"> </w:t>
      </w:r>
      <w:r w:rsidRPr="00FC4DA6">
        <w:rPr>
          <w:b/>
        </w:rPr>
        <w:t>Step one is to decide what decision criteria you’ll use. Next you can weigh the importance of each criterion. Third, you vote and tally.</w:t>
      </w:r>
      <w:r w:rsidRPr="00C64297">
        <w:t xml:space="preserve"> </w:t>
      </w:r>
      <w:r>
        <w:t xml:space="preserve">The table below </w:t>
      </w:r>
      <w:r w:rsidRPr="00C64297">
        <w:t>is the output from a ranking of lines of business against weighted selection criteria chosen in a BAM process at a</w:t>
      </w:r>
      <w:r>
        <w:t>n arts organization:</w:t>
      </w:r>
      <w:r>
        <w:rPr>
          <w:rStyle w:val="EndnoteReference"/>
        </w:rPr>
        <w:endnoteReference w:id="297"/>
      </w:r>
    </w:p>
    <w:p w14:paraId="047B5B7D" w14:textId="77777777" w:rsidR="00FF19B8" w:rsidRDefault="00FF19B8" w:rsidP="006536DF">
      <w:pPr>
        <w:widowControl/>
      </w:pPr>
    </w:p>
    <w:p w14:paraId="0B718801" w14:textId="77777777" w:rsidR="00FF19B8" w:rsidRDefault="00FF19B8">
      <w:r>
        <w:br w:type="page"/>
      </w:r>
    </w:p>
    <w:tbl>
      <w:tblPr>
        <w:tblW w:w="9576" w:type="dxa"/>
        <w:jc w:val="center"/>
        <w:tblLayout w:type="fixed"/>
        <w:tblCellMar>
          <w:left w:w="43" w:type="dxa"/>
          <w:right w:w="43" w:type="dxa"/>
        </w:tblCellMar>
        <w:tblLook w:val="04A0" w:firstRow="1" w:lastRow="0" w:firstColumn="1" w:lastColumn="0" w:noHBand="0" w:noVBand="1"/>
      </w:tblPr>
      <w:tblGrid>
        <w:gridCol w:w="3600"/>
        <w:gridCol w:w="540"/>
        <w:gridCol w:w="906"/>
        <w:gridCol w:w="906"/>
        <w:gridCol w:w="906"/>
        <w:gridCol w:w="906"/>
        <w:gridCol w:w="906"/>
        <w:gridCol w:w="906"/>
      </w:tblGrid>
      <w:tr w:rsidR="00FF19B8" w:rsidRPr="00D8667C" w14:paraId="1653FCD7" w14:textId="77777777" w:rsidTr="00512378">
        <w:trPr>
          <w:trHeight w:val="253"/>
          <w:tblHeader/>
          <w:jc w:val="center"/>
        </w:trPr>
        <w:tc>
          <w:tcPr>
            <w:tcW w:w="3600" w:type="dxa"/>
            <w:tcBorders>
              <w:bottom w:val="single" w:sz="4" w:space="0" w:color="auto"/>
            </w:tcBorders>
            <w:shd w:val="clear" w:color="auto" w:fill="auto"/>
            <w:noWrap/>
            <w:vAlign w:val="center"/>
          </w:tcPr>
          <w:p w14:paraId="1D7B4DAE" w14:textId="77777777" w:rsidR="00FF19B8" w:rsidRPr="00D8667C" w:rsidRDefault="00FF19B8" w:rsidP="00BD329A">
            <w:pPr>
              <w:jc w:val="center"/>
              <w:rPr>
                <w:rFonts w:cs="Arial"/>
              </w:rPr>
            </w:pPr>
          </w:p>
        </w:tc>
        <w:tc>
          <w:tcPr>
            <w:tcW w:w="540" w:type="dxa"/>
            <w:tcBorders>
              <w:bottom w:val="single" w:sz="4" w:space="0" w:color="auto"/>
              <w:right w:val="single" w:sz="4" w:space="0" w:color="auto"/>
            </w:tcBorders>
            <w:shd w:val="clear" w:color="auto" w:fill="auto"/>
            <w:vAlign w:val="center"/>
          </w:tcPr>
          <w:p w14:paraId="1E5FD259" w14:textId="77777777" w:rsidR="00FF19B8" w:rsidRPr="00D8667C" w:rsidRDefault="00FF19B8" w:rsidP="00BD329A">
            <w:pPr>
              <w:jc w:val="center"/>
              <w:rPr>
                <w:rFonts w:cs="Arial"/>
              </w:rPr>
            </w:pPr>
          </w:p>
        </w:tc>
        <w:tc>
          <w:tcPr>
            <w:tcW w:w="5436" w:type="dxa"/>
            <w:gridSpan w:val="6"/>
            <w:tcBorders>
              <w:top w:val="single" w:sz="4" w:space="0" w:color="auto"/>
              <w:left w:val="nil"/>
              <w:bottom w:val="single" w:sz="4" w:space="0" w:color="auto"/>
              <w:right w:val="single" w:sz="4" w:space="0" w:color="auto"/>
            </w:tcBorders>
            <w:shd w:val="clear" w:color="auto" w:fill="D9D9D9"/>
            <w:noWrap/>
            <w:vAlign w:val="center"/>
          </w:tcPr>
          <w:p w14:paraId="5D155468" w14:textId="77777777" w:rsidR="00FF19B8" w:rsidRPr="00D8667C" w:rsidRDefault="00FF19B8" w:rsidP="00BD329A">
            <w:pPr>
              <w:jc w:val="center"/>
              <w:rPr>
                <w:rFonts w:cs="Arial"/>
              </w:rPr>
            </w:pPr>
            <w:r w:rsidRPr="00D8667C">
              <w:rPr>
                <w:rFonts w:cs="Arial"/>
              </w:rPr>
              <w:t>Finalists</w:t>
            </w:r>
          </w:p>
        </w:tc>
      </w:tr>
      <w:tr w:rsidR="00FF19B8" w:rsidRPr="00D8667C" w14:paraId="53148CB9" w14:textId="77777777" w:rsidTr="00512378">
        <w:trPr>
          <w:trHeight w:val="54"/>
          <w:tblHeader/>
          <w:jc w:val="center"/>
        </w:trPr>
        <w:tc>
          <w:tcPr>
            <w:tcW w:w="360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F177C87" w14:textId="77777777" w:rsidR="00FF19B8" w:rsidRPr="00D8667C" w:rsidRDefault="00FF19B8" w:rsidP="00BD329A">
            <w:pPr>
              <w:jc w:val="center"/>
              <w:rPr>
                <w:rFonts w:cs="Arial"/>
              </w:rPr>
            </w:pPr>
            <w:r w:rsidRPr="00D8667C">
              <w:rPr>
                <w:rFonts w:cs="Arial"/>
              </w:rPr>
              <w:t>Criteria</w:t>
            </w:r>
          </w:p>
        </w:tc>
        <w:tc>
          <w:tcPr>
            <w:tcW w:w="540" w:type="dxa"/>
            <w:tcBorders>
              <w:top w:val="single" w:sz="4" w:space="0" w:color="auto"/>
              <w:left w:val="nil"/>
              <w:bottom w:val="single" w:sz="4" w:space="0" w:color="auto"/>
              <w:right w:val="single" w:sz="4" w:space="0" w:color="auto"/>
            </w:tcBorders>
            <w:shd w:val="clear" w:color="000000" w:fill="D9D9D9"/>
            <w:vAlign w:val="center"/>
          </w:tcPr>
          <w:p w14:paraId="33111844" w14:textId="77777777" w:rsidR="00FF19B8" w:rsidRPr="00D8667C" w:rsidRDefault="00FF19B8" w:rsidP="00BD329A">
            <w:pPr>
              <w:jc w:val="center"/>
              <w:rPr>
                <w:rFonts w:cs="Arial"/>
              </w:rPr>
            </w:pPr>
            <w:r w:rsidRPr="00D8667C">
              <w:rPr>
                <w:rFonts w:cs="Arial"/>
              </w:rPr>
              <w:t>WT</w:t>
            </w: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31DCBEA6" w14:textId="77777777" w:rsidR="00FF19B8" w:rsidRPr="00503107" w:rsidRDefault="00FF19B8" w:rsidP="00BD329A">
            <w:pPr>
              <w:jc w:val="center"/>
              <w:rPr>
                <w:rFonts w:cs="Arial"/>
                <w:sz w:val="19"/>
                <w:szCs w:val="20"/>
              </w:rPr>
            </w:pPr>
            <w:r w:rsidRPr="00503107">
              <w:rPr>
                <w:rFonts w:cs="Arial"/>
                <w:sz w:val="19"/>
                <w:szCs w:val="20"/>
              </w:rPr>
              <w:t>A New Home</w:t>
            </w:r>
          </w:p>
        </w:tc>
        <w:tc>
          <w:tcPr>
            <w:tcW w:w="906" w:type="dxa"/>
            <w:tcBorders>
              <w:top w:val="single" w:sz="4" w:space="0" w:color="auto"/>
              <w:left w:val="nil"/>
              <w:bottom w:val="single" w:sz="4" w:space="0" w:color="auto"/>
              <w:right w:val="single" w:sz="4" w:space="0" w:color="auto"/>
            </w:tcBorders>
            <w:shd w:val="clear" w:color="auto" w:fill="auto"/>
            <w:noWrap/>
          </w:tcPr>
          <w:p w14:paraId="7C8AA6E4" w14:textId="77777777" w:rsidR="00FF19B8" w:rsidRPr="00503107" w:rsidRDefault="00FF19B8" w:rsidP="00BD329A">
            <w:pPr>
              <w:rPr>
                <w:rFonts w:cs="Arial"/>
                <w:sz w:val="19"/>
                <w:szCs w:val="20"/>
              </w:rPr>
            </w:pPr>
          </w:p>
          <w:p w14:paraId="6E3168B2" w14:textId="77777777" w:rsidR="00FF19B8" w:rsidRPr="00503107" w:rsidRDefault="00FF19B8" w:rsidP="00BD329A">
            <w:pPr>
              <w:rPr>
                <w:rFonts w:cs="Arial"/>
                <w:sz w:val="19"/>
                <w:szCs w:val="20"/>
              </w:rPr>
            </w:pPr>
            <w:r w:rsidRPr="00503107">
              <w:rPr>
                <w:rFonts w:cs="Arial"/>
                <w:sz w:val="19"/>
                <w:szCs w:val="20"/>
              </w:rPr>
              <w:t>Student Matinees</w:t>
            </w: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788A55D8" w14:textId="77777777" w:rsidR="00FF19B8" w:rsidRPr="00503107" w:rsidRDefault="00FF19B8" w:rsidP="00BD329A">
            <w:pPr>
              <w:rPr>
                <w:rFonts w:cs="Arial"/>
                <w:sz w:val="19"/>
                <w:szCs w:val="20"/>
              </w:rPr>
            </w:pPr>
            <w:r w:rsidRPr="00503107">
              <w:rPr>
                <w:rFonts w:cs="Arial"/>
                <w:sz w:val="19"/>
                <w:szCs w:val="20"/>
              </w:rPr>
              <w:t>Increase</w:t>
            </w:r>
          </w:p>
          <w:p w14:paraId="6E0C2FEF" w14:textId="77777777" w:rsidR="00FF19B8" w:rsidRPr="00503107" w:rsidRDefault="00FF19B8" w:rsidP="00BD329A">
            <w:pPr>
              <w:jc w:val="center"/>
              <w:rPr>
                <w:rFonts w:cs="Arial"/>
                <w:sz w:val="19"/>
                <w:szCs w:val="20"/>
              </w:rPr>
            </w:pPr>
            <w:r w:rsidRPr="00503107">
              <w:rPr>
                <w:rFonts w:cs="Arial"/>
                <w:sz w:val="19"/>
                <w:szCs w:val="20"/>
              </w:rPr>
              <w:t xml:space="preserve">PR </w:t>
            </w: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6497D663" w14:textId="77777777" w:rsidR="00FF19B8" w:rsidRPr="00503107" w:rsidRDefault="00FF19B8" w:rsidP="00503107">
            <w:pPr>
              <w:jc w:val="center"/>
              <w:rPr>
                <w:rFonts w:cs="Arial"/>
                <w:sz w:val="19"/>
                <w:szCs w:val="20"/>
              </w:rPr>
            </w:pPr>
            <w:r w:rsidRPr="00503107">
              <w:rPr>
                <w:rFonts w:cs="Arial"/>
                <w:sz w:val="19"/>
                <w:szCs w:val="20"/>
              </w:rPr>
              <w:t>Cut</w:t>
            </w:r>
            <w:r>
              <w:rPr>
                <w:rFonts w:cs="Arial"/>
                <w:sz w:val="19"/>
                <w:szCs w:val="20"/>
              </w:rPr>
              <w:br/>
              <w:t>needless</w:t>
            </w:r>
            <w:r w:rsidRPr="00503107">
              <w:rPr>
                <w:rFonts w:cs="Arial"/>
                <w:sz w:val="19"/>
                <w:szCs w:val="20"/>
              </w:rPr>
              <w:t xml:space="preserve"> LOBs</w:t>
            </w:r>
          </w:p>
        </w:tc>
        <w:tc>
          <w:tcPr>
            <w:tcW w:w="906" w:type="dxa"/>
            <w:tcBorders>
              <w:top w:val="single" w:sz="4" w:space="0" w:color="auto"/>
              <w:left w:val="nil"/>
              <w:bottom w:val="single" w:sz="4" w:space="0" w:color="auto"/>
              <w:right w:val="nil"/>
            </w:tcBorders>
            <w:shd w:val="clear" w:color="auto" w:fill="auto"/>
            <w:noWrap/>
            <w:vAlign w:val="center"/>
          </w:tcPr>
          <w:p w14:paraId="300889D4" w14:textId="77777777" w:rsidR="00FF19B8" w:rsidRPr="00503107" w:rsidRDefault="00FF19B8" w:rsidP="00503107">
            <w:pPr>
              <w:jc w:val="center"/>
              <w:rPr>
                <w:rFonts w:cs="Arial"/>
                <w:sz w:val="19"/>
                <w:szCs w:val="20"/>
              </w:rPr>
            </w:pPr>
            <w:r w:rsidRPr="00503107">
              <w:rPr>
                <w:rFonts w:cs="Arial"/>
                <w:sz w:val="19"/>
                <w:szCs w:val="20"/>
              </w:rPr>
              <w:t>Admin. Vol</w:t>
            </w:r>
            <w:r>
              <w:rPr>
                <w:rFonts w:cs="Arial"/>
                <w:sz w:val="19"/>
                <w:szCs w:val="20"/>
              </w:rPr>
              <w:t>unteer</w:t>
            </w:r>
            <w:r w:rsidRPr="00503107">
              <w:rPr>
                <w:rFonts w:cs="Arial"/>
                <w:sz w:val="19"/>
                <w:szCs w:val="20"/>
              </w:rPr>
              <w:t xml:space="preserve"> Program</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C5924" w14:textId="77777777" w:rsidR="00FF19B8" w:rsidRPr="00503107" w:rsidRDefault="00FF19B8" w:rsidP="00503107">
            <w:pPr>
              <w:jc w:val="center"/>
              <w:rPr>
                <w:rFonts w:cs="Arial"/>
                <w:sz w:val="19"/>
                <w:szCs w:val="20"/>
              </w:rPr>
            </w:pPr>
            <w:r w:rsidRPr="00503107">
              <w:rPr>
                <w:rFonts w:cs="Arial"/>
                <w:sz w:val="19"/>
                <w:szCs w:val="20"/>
              </w:rPr>
              <w:t>Festival Around Historical Holiday</w:t>
            </w:r>
          </w:p>
        </w:tc>
      </w:tr>
      <w:tr w:rsidR="00FF19B8" w:rsidRPr="00D8667C" w14:paraId="1133B29F"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56677C75" w14:textId="77777777" w:rsidR="00FF19B8" w:rsidRPr="00D8667C" w:rsidRDefault="00FF19B8" w:rsidP="00BD329A">
            <w:pPr>
              <w:rPr>
                <w:rFonts w:cs="Arial"/>
              </w:rPr>
            </w:pPr>
            <w:r w:rsidRPr="00D8667C">
              <w:rPr>
                <w:rFonts w:cs="Arial"/>
              </w:rPr>
              <w:t>Plays to competitive advantage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B1E79E1" w14:textId="77777777" w:rsidR="00FF19B8" w:rsidRPr="00D8667C" w:rsidRDefault="00FF19B8" w:rsidP="00BD329A">
            <w:pP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B36A3BA" w14:textId="77777777" w:rsidR="00FF19B8" w:rsidRDefault="00FF19B8" w:rsidP="00BD329A">
            <w:pPr>
              <w:jc w:val="center"/>
              <w:rPr>
                <w:rFonts w:cs="Arial"/>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A33DB21" w14:textId="77777777" w:rsidR="00FF19B8" w:rsidRDefault="00FF19B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26A628B" w14:textId="77777777" w:rsidR="00FF19B8" w:rsidRDefault="00FF19B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6535B5D" w14:textId="77777777" w:rsidR="00FF19B8" w:rsidRDefault="00FF19B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6E4FC23" w14:textId="77777777" w:rsidR="00FF19B8" w:rsidRDefault="00FF19B8" w:rsidP="00BD329A">
            <w:pPr>
              <w:jc w:val="cente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9A9C692" w14:textId="77777777" w:rsidR="00FF19B8" w:rsidRDefault="00FF19B8" w:rsidP="00BD329A">
            <w:pPr>
              <w:jc w:val="center"/>
              <w:rPr>
                <w:rFonts w:cs="Arial"/>
                <w:b/>
              </w:rPr>
            </w:pPr>
            <w:r>
              <w:rPr>
                <w:rFonts w:cs="Arial"/>
              </w:rPr>
              <w:t>25</w:t>
            </w:r>
          </w:p>
        </w:tc>
      </w:tr>
      <w:tr w:rsidR="00FF19B8" w:rsidRPr="00D8667C" w14:paraId="03935FEB" w14:textId="77777777" w:rsidTr="00512378">
        <w:trPr>
          <w:trHeight w:val="5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0758409A" w14:textId="77777777" w:rsidR="00FF19B8" w:rsidRPr="00D8667C" w:rsidRDefault="00FF19B8" w:rsidP="00BD329A">
            <w:pPr>
              <w:rPr>
                <w:rFonts w:cs="Arial"/>
              </w:rPr>
            </w:pPr>
            <w:r w:rsidRPr="00D8667C">
              <w:rPr>
                <w:rFonts w:cs="Arial"/>
              </w:rPr>
              <w:t xml:space="preserve">Brings </w:t>
            </w:r>
            <w:r>
              <w:rPr>
                <w:rFonts w:cs="Arial"/>
              </w:rPr>
              <w:t>v</w:t>
            </w:r>
            <w:r w:rsidRPr="00D8667C">
              <w:rPr>
                <w:rFonts w:cs="Arial"/>
              </w:rPr>
              <w:t xml:space="preserve">ision </w:t>
            </w:r>
            <w:r>
              <w:rPr>
                <w:rFonts w:cs="Arial"/>
              </w:rPr>
              <w:t>s</w:t>
            </w:r>
            <w:r w:rsidRPr="00D8667C">
              <w:rPr>
                <w:rFonts w:cs="Arial"/>
              </w:rPr>
              <w:t>tatement to life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FB30852" w14:textId="77777777" w:rsidR="00FF19B8" w:rsidRPr="00D8667C" w:rsidRDefault="00FF19B8" w:rsidP="00BD329A">
            <w:pP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2530A5A" w14:textId="77777777" w:rsidR="00FF19B8" w:rsidRDefault="00FF19B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6C1135B" w14:textId="77777777" w:rsidR="00FF19B8" w:rsidRDefault="00FF19B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8108337" w14:textId="77777777" w:rsidR="00FF19B8" w:rsidRDefault="00FF19B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5C86CA3E" w14:textId="77777777" w:rsidR="00FF19B8" w:rsidRDefault="00FF19B8" w:rsidP="00BD329A">
            <w:pPr>
              <w:jc w:val="cente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A0990A1" w14:textId="77777777" w:rsidR="00FF19B8" w:rsidRDefault="00FF19B8" w:rsidP="00BD329A">
            <w:pPr>
              <w:jc w:val="center"/>
              <w:rPr>
                <w:rFonts w:cs="Arial"/>
              </w:rPr>
            </w:pPr>
            <w:r>
              <w:rPr>
                <w:rFonts w:cs="Arial"/>
              </w:rPr>
              <w:t>10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BFE3DBE" w14:textId="77777777" w:rsidR="00FF19B8" w:rsidRDefault="00FF19B8" w:rsidP="00BD329A">
            <w:pPr>
              <w:jc w:val="center"/>
              <w:rPr>
                <w:rFonts w:cs="Arial"/>
              </w:rPr>
            </w:pPr>
            <w:r>
              <w:rPr>
                <w:rFonts w:cs="Arial"/>
              </w:rPr>
              <w:t>25</w:t>
            </w:r>
          </w:p>
        </w:tc>
      </w:tr>
      <w:tr w:rsidR="00FF19B8" w:rsidRPr="00D8667C" w14:paraId="2CADFA21" w14:textId="77777777" w:rsidTr="00512378">
        <w:trPr>
          <w:trHeight w:val="5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47D36F32" w14:textId="77777777" w:rsidR="00FF19B8" w:rsidRPr="00D8667C" w:rsidRDefault="00FF19B8" w:rsidP="00BD329A">
            <w:pPr>
              <w:rPr>
                <w:rFonts w:cs="Arial"/>
              </w:rPr>
            </w:pPr>
            <w:r>
              <w:rPr>
                <w:rFonts w:cs="Arial"/>
              </w:rPr>
              <w:t>Mission fit</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155DAD2E" w14:textId="77777777" w:rsidR="00FF19B8" w:rsidRPr="00D8667C" w:rsidRDefault="00FF19B8" w:rsidP="00BD329A">
            <w:pP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5C97349" w14:textId="77777777" w:rsidR="00FF19B8" w:rsidRDefault="00FF19B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5C588C7D" w14:textId="77777777" w:rsidR="00FF19B8" w:rsidRDefault="00FF19B8" w:rsidP="00BD329A">
            <w:pPr>
              <w:jc w:val="center"/>
              <w:rPr>
                <w:rFonts w:cs="Arial"/>
                <w:b/>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C127080" w14:textId="77777777" w:rsidR="00FF19B8" w:rsidRDefault="00FF19B8" w:rsidP="00BD329A">
            <w:pPr>
              <w:jc w:val="center"/>
              <w:rPr>
                <w:rFonts w:cs="Arial"/>
                <w:b/>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A72B736" w14:textId="77777777" w:rsidR="00FF19B8" w:rsidRDefault="00FF19B8" w:rsidP="00BD329A">
            <w:pPr>
              <w:jc w:val="center"/>
              <w:rPr>
                <w:rFonts w:cs="Arial"/>
                <w:b/>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DEB9538" w14:textId="77777777" w:rsidR="00FF19B8" w:rsidRDefault="00FF19B8" w:rsidP="00BD329A">
            <w:pPr>
              <w:jc w:val="center"/>
              <w:rPr>
                <w:rFonts w:cs="Arial"/>
                <w:b/>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1C84FE5" w14:textId="77777777" w:rsidR="00FF19B8" w:rsidRDefault="00FF19B8" w:rsidP="00BD329A">
            <w:pPr>
              <w:jc w:val="center"/>
              <w:rPr>
                <w:rFonts w:cs="Arial"/>
                <w:b/>
              </w:rPr>
            </w:pPr>
            <w:r>
              <w:rPr>
                <w:rFonts w:cs="Arial"/>
              </w:rPr>
              <w:t>20</w:t>
            </w:r>
          </w:p>
        </w:tc>
      </w:tr>
      <w:tr w:rsidR="00FF19B8" w:rsidRPr="00D8667C" w14:paraId="276FA43D"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29619A3C" w14:textId="77777777" w:rsidR="00FF19B8" w:rsidRPr="00D8667C" w:rsidRDefault="00FF19B8" w:rsidP="00BD329A">
            <w:pPr>
              <w:rPr>
                <w:rFonts w:cs="Arial"/>
              </w:rPr>
            </w:pPr>
            <w:r>
              <w:rPr>
                <w:rFonts w:cs="Arial"/>
              </w:rPr>
              <w:t>Profitable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2066A5E6" w14:textId="77777777" w:rsidR="00FF19B8" w:rsidRPr="00D8667C" w:rsidRDefault="00FF19B8" w:rsidP="00BD329A">
            <w:pPr>
              <w:rPr>
                <w:rFonts w:cs="Arial"/>
              </w:rPr>
            </w:pPr>
            <w:r>
              <w:rPr>
                <w:rFonts w:cs="Arial"/>
              </w:rPr>
              <w:t>3</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CF72194" w14:textId="77777777" w:rsidR="00FF19B8" w:rsidRDefault="00FF19B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FCFE702" w14:textId="77777777" w:rsidR="00FF19B8" w:rsidRDefault="00FF19B8" w:rsidP="00BD329A">
            <w:pPr>
              <w:jc w:val="center"/>
              <w:rPr>
                <w:rFonts w:cs="Arial"/>
              </w:rPr>
            </w:pPr>
            <w:r>
              <w:rPr>
                <w:rFonts w:cs="Arial"/>
              </w:rPr>
              <w:t>9</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5DE1310" w14:textId="77777777" w:rsidR="00FF19B8" w:rsidRDefault="00FF19B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38E36C2" w14:textId="77777777" w:rsidR="00FF19B8" w:rsidRDefault="00FF19B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1D7AAAF" w14:textId="77777777" w:rsidR="00FF19B8" w:rsidRDefault="00FF19B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9BBDF3B" w14:textId="77777777" w:rsidR="00FF19B8" w:rsidRDefault="00FF19B8" w:rsidP="00BD329A">
            <w:pPr>
              <w:jc w:val="center"/>
              <w:rPr>
                <w:rFonts w:cs="Arial"/>
              </w:rPr>
            </w:pPr>
            <w:r>
              <w:rPr>
                <w:rFonts w:cs="Arial"/>
              </w:rPr>
              <w:t>15</w:t>
            </w:r>
          </w:p>
        </w:tc>
      </w:tr>
      <w:tr w:rsidR="00FF19B8" w:rsidRPr="00D8667C" w14:paraId="69E96447"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00FC8EC8" w14:textId="77777777" w:rsidR="00FF19B8" w:rsidRPr="00D8667C" w:rsidRDefault="00FF19B8" w:rsidP="00BD329A">
            <w:pPr>
              <w:rPr>
                <w:rFonts w:cs="Arial"/>
              </w:rPr>
            </w:pPr>
            <w:r>
              <w:rPr>
                <w:rFonts w:cs="Arial"/>
              </w:rPr>
              <w:t>Fundable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73FE413B" w14:textId="77777777" w:rsidR="00FF19B8" w:rsidRPr="00D8667C" w:rsidRDefault="00FF19B8" w:rsidP="00BD329A">
            <w:pP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C196593" w14:textId="77777777" w:rsidR="00FF19B8" w:rsidRDefault="00FF19B8" w:rsidP="00BD329A">
            <w:pPr>
              <w:jc w:val="center"/>
              <w:rPr>
                <w:rFonts w:cs="Arial"/>
                <w:b/>
                <w:caps/>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55AA86B" w14:textId="77777777" w:rsidR="00FF19B8" w:rsidRDefault="00FF19B8" w:rsidP="00BD329A">
            <w:pPr>
              <w:jc w:val="center"/>
              <w:rPr>
                <w:rFonts w:cs="Arial"/>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1FBFFFE" w14:textId="77777777" w:rsidR="00FF19B8" w:rsidRDefault="00FF19B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B987523" w14:textId="77777777" w:rsidR="00FF19B8" w:rsidRDefault="00FF19B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2D28C98" w14:textId="77777777" w:rsidR="00FF19B8" w:rsidRDefault="00FF19B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26864A2" w14:textId="77777777" w:rsidR="00FF19B8" w:rsidRDefault="00FF19B8" w:rsidP="00BD329A">
            <w:pPr>
              <w:jc w:val="center"/>
              <w:rPr>
                <w:rFonts w:cs="Arial"/>
                <w:b/>
              </w:rPr>
            </w:pPr>
            <w:r>
              <w:rPr>
                <w:rFonts w:cs="Arial"/>
              </w:rPr>
              <w:t>20</w:t>
            </w:r>
          </w:p>
        </w:tc>
      </w:tr>
      <w:tr w:rsidR="00FF19B8" w:rsidRPr="00D8667C" w14:paraId="46B87AFD"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39B8F84C" w14:textId="77777777" w:rsidR="00FF19B8" w:rsidRPr="00D8667C" w:rsidRDefault="00FF19B8" w:rsidP="00BD329A">
            <w:pPr>
              <w:rPr>
                <w:rFonts w:cs="Arial"/>
              </w:rPr>
            </w:pPr>
            <w:r>
              <w:rPr>
                <w:rFonts w:cs="Arial"/>
              </w:rPr>
              <w:t>Achievable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081A42CC" w14:textId="77777777" w:rsidR="00FF19B8" w:rsidRPr="00D8667C" w:rsidRDefault="00FF19B8" w:rsidP="00BD329A">
            <w:pPr>
              <w:rPr>
                <w:rFonts w:cs="Arial"/>
              </w:rPr>
            </w:pPr>
            <w:r>
              <w:rPr>
                <w:rFonts w:cs="Arial"/>
              </w:rPr>
              <w:t>3</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2812EA6" w14:textId="77777777" w:rsidR="00FF19B8" w:rsidRDefault="00FF19B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0E78C64" w14:textId="77777777" w:rsidR="00FF19B8" w:rsidRDefault="00FF19B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E01BC5C" w14:textId="77777777" w:rsidR="00FF19B8" w:rsidRDefault="00FF19B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3A3DBB5" w14:textId="77777777" w:rsidR="00FF19B8" w:rsidRDefault="00FF19B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03070C5" w14:textId="77777777" w:rsidR="00FF19B8" w:rsidRDefault="00FF19B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D62EA05" w14:textId="77777777" w:rsidR="00FF19B8" w:rsidRDefault="00FF19B8" w:rsidP="00BD329A">
            <w:pPr>
              <w:jc w:val="center"/>
              <w:rPr>
                <w:rFonts w:cs="Arial"/>
              </w:rPr>
            </w:pPr>
            <w:r>
              <w:rPr>
                <w:rFonts w:cs="Arial"/>
              </w:rPr>
              <w:t>12</w:t>
            </w:r>
          </w:p>
        </w:tc>
      </w:tr>
      <w:tr w:rsidR="00FF19B8" w:rsidRPr="00D8667C" w14:paraId="25F7596F" w14:textId="77777777" w:rsidTr="00512378">
        <w:trPr>
          <w:trHeight w:val="280"/>
          <w:jc w:val="center"/>
        </w:trPr>
        <w:tc>
          <w:tcPr>
            <w:tcW w:w="4140" w:type="dxa"/>
            <w:gridSpan w:val="2"/>
            <w:tcBorders>
              <w:top w:val="single" w:sz="4" w:space="0" w:color="auto"/>
              <w:left w:val="single" w:sz="4" w:space="0" w:color="auto"/>
              <w:bottom w:val="single" w:sz="4" w:space="0" w:color="auto"/>
              <w:right w:val="single" w:sz="4" w:space="0" w:color="auto"/>
            </w:tcBorders>
            <w:shd w:val="clear" w:color="000000" w:fill="D9D9D9"/>
            <w:noWrap/>
          </w:tcPr>
          <w:p w14:paraId="2E530617" w14:textId="77777777" w:rsidR="00FF19B8" w:rsidRPr="00D8667C" w:rsidRDefault="00FF19B8" w:rsidP="00BD329A">
            <w:pPr>
              <w:jc w:val="right"/>
              <w:rPr>
                <w:rFonts w:cs="Arial"/>
              </w:rPr>
            </w:pPr>
            <w:r w:rsidRPr="00D8667C">
              <w:rPr>
                <w:rFonts w:cs="Arial"/>
              </w:rPr>
              <w:t>Total</w:t>
            </w:r>
          </w:p>
        </w:tc>
        <w:tc>
          <w:tcPr>
            <w:tcW w:w="906" w:type="dxa"/>
            <w:tcBorders>
              <w:top w:val="single" w:sz="4" w:space="0" w:color="auto"/>
              <w:left w:val="nil"/>
              <w:bottom w:val="single" w:sz="4" w:space="0" w:color="auto"/>
              <w:right w:val="single" w:sz="4" w:space="0" w:color="auto"/>
            </w:tcBorders>
            <w:shd w:val="clear" w:color="auto" w:fill="auto"/>
            <w:noWrap/>
          </w:tcPr>
          <w:p w14:paraId="421D7373" w14:textId="77777777" w:rsidR="00FF19B8" w:rsidRDefault="00FF19B8" w:rsidP="00BD329A">
            <w:pPr>
              <w:jc w:val="center"/>
              <w:rPr>
                <w:rFonts w:cs="Arial"/>
              </w:rPr>
            </w:pPr>
            <w:r>
              <w:rPr>
                <w:rFonts w:cs="Arial"/>
              </w:rPr>
              <w:t>96</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7EE2ED79" w14:textId="77777777" w:rsidR="00FF19B8" w:rsidRDefault="00FF19B8" w:rsidP="00BD329A">
            <w:pPr>
              <w:jc w:val="center"/>
              <w:rPr>
                <w:rFonts w:cs="Arial"/>
              </w:rPr>
            </w:pPr>
            <w:r>
              <w:rPr>
                <w:rFonts w:cs="Arial"/>
              </w:rPr>
              <w:t>101</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62BD2DF8" w14:textId="77777777" w:rsidR="00FF19B8" w:rsidRDefault="00FF19B8" w:rsidP="00BD329A">
            <w:pPr>
              <w:jc w:val="center"/>
              <w:rPr>
                <w:rFonts w:cs="Arial"/>
              </w:rPr>
            </w:pPr>
            <w:r>
              <w:rPr>
                <w:rFonts w:cs="Arial"/>
              </w:rPr>
              <w:t>72</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0E997C68" w14:textId="77777777" w:rsidR="00FF19B8" w:rsidRDefault="00FF19B8" w:rsidP="00BD329A">
            <w:pPr>
              <w:jc w:val="center"/>
              <w:rPr>
                <w:rFonts w:cs="Arial"/>
              </w:rPr>
            </w:pPr>
            <w:r>
              <w:rPr>
                <w:rFonts w:cs="Arial"/>
              </w:rPr>
              <w:t>76</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3146582E" w14:textId="77777777" w:rsidR="00FF19B8" w:rsidRDefault="00FF19B8" w:rsidP="00BD329A">
            <w:pPr>
              <w:jc w:val="center"/>
              <w:rPr>
                <w:rFonts w:cs="Arial"/>
              </w:rPr>
            </w:pPr>
            <w:r>
              <w:rPr>
                <w:rFonts w:cs="Arial"/>
              </w:rPr>
              <w:t>50</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72B1B19A" w14:textId="77777777" w:rsidR="00FF19B8" w:rsidRDefault="00FF19B8" w:rsidP="00BD329A">
            <w:pPr>
              <w:jc w:val="center"/>
              <w:rPr>
                <w:rFonts w:cs="Arial"/>
              </w:rPr>
            </w:pPr>
            <w:r>
              <w:rPr>
                <w:rFonts w:cs="Arial"/>
              </w:rPr>
              <w:t>117</w:t>
            </w:r>
          </w:p>
        </w:tc>
      </w:tr>
    </w:tbl>
    <w:p w14:paraId="1D2EADCD" w14:textId="77777777" w:rsidR="00FF19B8" w:rsidRDefault="00FF19B8" w:rsidP="006536DF">
      <w:pPr>
        <w:widowControl/>
      </w:pPr>
    </w:p>
    <w:p w14:paraId="22CE46F9" w14:textId="77777777" w:rsidR="00FF19B8" w:rsidRDefault="00FF19B8" w:rsidP="006536DF">
      <w:pPr>
        <w:widowControl/>
      </w:pPr>
      <w:r w:rsidRPr="00C64297">
        <w:t>You can use a matrix like this and include your values, your mission including customers, difference, and advantage</w:t>
      </w:r>
      <w:r>
        <w:t>, and</w:t>
      </w:r>
      <w:r w:rsidRPr="00C64297">
        <w:t xml:space="preserve"> the results from the question </w:t>
      </w:r>
      <w:r w:rsidRPr="00C64297">
        <w:rPr>
          <w:i/>
        </w:rPr>
        <w:t>what holds you back</w:t>
      </w:r>
      <w:r w:rsidRPr="00C64297">
        <w:t xml:space="preserve">. </w:t>
      </w:r>
      <w:r w:rsidRPr="00FC4DA6">
        <w:rPr>
          <w:b/>
        </w:rPr>
        <w:t>The nice thing about this method is that it forces you to think about the criteria that matter, which may help prevent our altogether too human tendency to fit data to the decision we were going to make in the first place.</w:t>
      </w:r>
      <w:r>
        <w:t xml:space="preserve">  </w:t>
      </w:r>
    </w:p>
    <w:p w14:paraId="5E858C75" w14:textId="77777777" w:rsidR="00FF19B8" w:rsidRDefault="00FF19B8" w:rsidP="006536DF">
      <w:pPr>
        <w:widowControl/>
      </w:pPr>
    </w:p>
    <w:p w14:paraId="446A41B7" w14:textId="77777777" w:rsidR="00FF19B8" w:rsidRPr="0066292E" w:rsidRDefault="00FF19B8" w:rsidP="006536DF">
      <w:pPr>
        <w:widowControl/>
      </w:pPr>
      <w:r w:rsidRPr="0066292E">
        <w:t xml:space="preserve">Whatever </w:t>
      </w:r>
      <w:r>
        <w:t>criteria</w:t>
      </w:r>
      <w:r w:rsidRPr="0066292E">
        <w:t xml:space="preserve"> </w:t>
      </w:r>
      <w:r>
        <w:t xml:space="preserve">you </w:t>
      </w:r>
      <w:r w:rsidRPr="0066292E">
        <w:t>choose</w:t>
      </w:r>
      <w:r>
        <w:t>,</w:t>
      </w:r>
      <w:r w:rsidRPr="0066292E">
        <w:t xml:space="preserve"> the question is not so much about which idea is the best</w:t>
      </w:r>
      <w:r>
        <w:t>,</w:t>
      </w:r>
      <w:r w:rsidRPr="0066292E">
        <w:t xml:space="preserve"> as much as it is about which ideas are weakest. </w:t>
      </w:r>
      <w:r>
        <w:t>Remember</w:t>
      </w:r>
      <w:r w:rsidRPr="0066292E">
        <w:t xml:space="preserve">, “The essence of strategy is choosing what </w:t>
      </w:r>
      <w:r w:rsidRPr="0066292E">
        <w:rPr>
          <w:i/>
        </w:rPr>
        <w:t xml:space="preserve">not </w:t>
      </w:r>
      <w:r w:rsidRPr="0066292E">
        <w:t>to do.”</w:t>
      </w:r>
      <w:r w:rsidRPr="0066292E">
        <w:rPr>
          <w:rStyle w:val="EndnoteReference"/>
        </w:rPr>
        <w:endnoteReference w:id="298"/>
      </w:r>
    </w:p>
    <w:p w14:paraId="3B67E1D2" w14:textId="77777777" w:rsidR="00FF19B8" w:rsidRDefault="00FF19B8" w:rsidP="006536DF">
      <w:pPr>
        <w:widowControl/>
      </w:pPr>
    </w:p>
    <w:p w14:paraId="1B4F150D" w14:textId="77777777" w:rsidR="00FF19B8" w:rsidRDefault="00FF19B8" w:rsidP="006536DF">
      <w:pPr>
        <w:widowControl/>
      </w:pPr>
      <w:r w:rsidRPr="00C64297">
        <w:t>Step one is to decide what decision criteria you’ll use. Next, you can weigh the importance of each criterion. Third, you vote and tally.</w:t>
      </w:r>
      <w:r>
        <w:t xml:space="preserve"> </w:t>
      </w:r>
      <w:r w:rsidRPr="00B55C65">
        <w:t xml:space="preserve">Winnow your ideas from </w:t>
      </w:r>
      <w:r>
        <w:t>six</w:t>
      </w:r>
      <w:r w:rsidRPr="00B55C65">
        <w:t xml:space="preserve"> to </w:t>
      </w:r>
      <w:r>
        <w:t>three or so</w:t>
      </w:r>
      <w:r w:rsidRPr="00B55C65">
        <w:t xml:space="preserve"> using the Weighted Decision Matrix. </w:t>
      </w:r>
    </w:p>
    <w:p w14:paraId="43E74C72" w14:textId="77777777" w:rsidR="00FF19B8" w:rsidRDefault="00FF19B8" w:rsidP="006536DF">
      <w:pPr>
        <w:widowControl/>
        <w:rPr>
          <w:b/>
        </w:rPr>
      </w:pPr>
    </w:p>
    <w:p w14:paraId="1B6C7826" w14:textId="77777777" w:rsidR="00FF19B8" w:rsidRDefault="00FF19B8" w:rsidP="006536DF">
      <w:pPr>
        <w:pStyle w:val="Heading2"/>
        <w:widowControl/>
      </w:pPr>
      <w:bookmarkStart w:id="229" w:name="_Toc440369820"/>
      <w:bookmarkStart w:id="230" w:name="_Toc444854724"/>
      <w:bookmarkStart w:id="231" w:name="_Toc444894960"/>
      <w:r>
        <w:t>Great Ideas Summary</w:t>
      </w:r>
      <w:bookmarkEnd w:id="229"/>
      <w:bookmarkEnd w:id="230"/>
      <w:bookmarkEnd w:id="231"/>
    </w:p>
    <w:p w14:paraId="2B4A0F44" w14:textId="77777777" w:rsidR="00FF19B8" w:rsidRPr="00FF4C71" w:rsidRDefault="00FF19B8" w:rsidP="00FF4C71"/>
    <w:p w14:paraId="533865CA" w14:textId="5892BD6D" w:rsidR="00FF19B8" w:rsidRDefault="00FF19B8" w:rsidP="006536DF">
      <w:pPr>
        <w:widowControl/>
      </w:pPr>
      <w:r w:rsidRPr="00B55C65">
        <w:t xml:space="preserve">Close with a succinct one-paragraph summary </w:t>
      </w:r>
      <w:r>
        <w:t xml:space="preserve">of what you discovered including your final three great ideas </w:t>
      </w:r>
      <w:r w:rsidRPr="00B55C65">
        <w:t xml:space="preserve">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t xml:space="preserve">You will use this summary and the ones from subsequent reports to construct your </w:t>
      </w:r>
      <w:r>
        <w:t>executive summary in the Great Strategies Report. For example, the following is the summary from a theatre organization:</w:t>
      </w:r>
      <w:r w:rsidRPr="0066292E">
        <w:rPr>
          <w:rStyle w:val="EndnoteReference"/>
        </w:rPr>
        <w:endnoteReference w:id="299"/>
      </w:r>
    </w:p>
    <w:p w14:paraId="35A5D82A" w14:textId="77777777" w:rsidR="00FF19B8" w:rsidRDefault="00FF19B8">
      <w:pPr>
        <w:widowControl/>
      </w:pPr>
    </w:p>
    <w:p w14:paraId="36629EAC" w14:textId="77777777" w:rsidR="00FF19B8" w:rsidRDefault="00FF19B8" w:rsidP="00503107">
      <w:pPr>
        <w:ind w:left="720"/>
        <w:rPr>
          <w:rFonts w:cs="Arial"/>
        </w:rPr>
      </w:pPr>
      <w:r>
        <w:rPr>
          <w:rFonts w:cs="Arial"/>
        </w:rPr>
        <w:t xml:space="preserve">Using six tools to ideate and four methods to evaluate, I discovered three great ideas for the theatre: </w:t>
      </w:r>
    </w:p>
    <w:p w14:paraId="006DF70B" w14:textId="77777777" w:rsidR="00FF19B8" w:rsidRDefault="00FF19B8" w:rsidP="00503107">
      <w:pPr>
        <w:ind w:left="1440"/>
        <w:rPr>
          <w:rFonts w:cs="Arial"/>
          <w:b/>
        </w:rPr>
      </w:pPr>
    </w:p>
    <w:p w14:paraId="15AB0A36" w14:textId="77777777" w:rsidR="00FF19B8" w:rsidRDefault="00FF19B8" w:rsidP="00503107">
      <w:pPr>
        <w:ind w:left="1440"/>
        <w:rPr>
          <w:rFonts w:cs="Arial"/>
        </w:rPr>
      </w:pPr>
      <w:r>
        <w:rPr>
          <w:rFonts w:cs="Arial"/>
          <w:b/>
        </w:rPr>
        <w:t>A festival around a historical holiday</w:t>
      </w:r>
      <w:r w:rsidRPr="00426E84">
        <w:rPr>
          <w:rFonts w:cs="Arial"/>
        </w:rPr>
        <w:t xml:space="preserve"> – </w:t>
      </w:r>
      <w:r>
        <w:rPr>
          <w:rFonts w:cs="Arial"/>
        </w:rPr>
        <w:t>The theatre</w:t>
      </w:r>
      <w:r w:rsidRPr="00426E84">
        <w:rPr>
          <w:rFonts w:cs="Arial"/>
        </w:rPr>
        <w:t xml:space="preserve"> imagines an outdoor summer festival on July 4</w:t>
      </w:r>
      <w:r w:rsidRPr="00426E84">
        <w:rPr>
          <w:rFonts w:cs="Arial"/>
          <w:vertAlign w:val="superscript"/>
        </w:rPr>
        <w:t>th</w:t>
      </w:r>
      <w:r w:rsidRPr="00426E84">
        <w:rPr>
          <w:rFonts w:cs="Arial"/>
        </w:rPr>
        <w:t xml:space="preserve"> weekend. T</w:t>
      </w:r>
      <w:r>
        <w:rPr>
          <w:rFonts w:cs="Arial"/>
        </w:rPr>
        <w:t>he organization</w:t>
      </w:r>
      <w:r w:rsidRPr="00426E84">
        <w:rPr>
          <w:rFonts w:cs="Arial"/>
        </w:rPr>
        <w:t xml:space="preserve"> is most excited about exploring this strategy because of the potential outreach to new audiences and PR opportunities. </w:t>
      </w:r>
    </w:p>
    <w:p w14:paraId="5DB36959" w14:textId="77777777" w:rsidR="00FF19B8" w:rsidRDefault="00FF19B8" w:rsidP="00503107">
      <w:pPr>
        <w:ind w:left="1440"/>
        <w:rPr>
          <w:rFonts w:cs="Arial"/>
          <w:b/>
        </w:rPr>
      </w:pPr>
    </w:p>
    <w:p w14:paraId="46DD555C" w14:textId="77777777" w:rsidR="00FF19B8" w:rsidRPr="00426E84" w:rsidRDefault="00FF19B8" w:rsidP="00503107">
      <w:pPr>
        <w:widowControl/>
        <w:ind w:left="1440"/>
        <w:rPr>
          <w:rFonts w:cs="Arial"/>
        </w:rPr>
      </w:pPr>
      <w:r>
        <w:rPr>
          <w:rFonts w:cs="Arial"/>
          <w:b/>
        </w:rPr>
        <w:t xml:space="preserve">Perform student matinees </w:t>
      </w:r>
      <w:r w:rsidRPr="00426E84">
        <w:rPr>
          <w:rFonts w:cs="Arial"/>
        </w:rPr>
        <w:t xml:space="preserve">– Student matinees would simply remount a production from </w:t>
      </w:r>
      <w:r>
        <w:rPr>
          <w:rFonts w:cs="Arial"/>
        </w:rPr>
        <w:t>the</w:t>
      </w:r>
      <w:r w:rsidRPr="00426E84">
        <w:rPr>
          <w:rFonts w:cs="Arial"/>
        </w:rPr>
        <w:t xml:space="preserve"> season and would allow </w:t>
      </w:r>
      <w:r>
        <w:rPr>
          <w:rFonts w:cs="Arial"/>
        </w:rPr>
        <w:t>the organization</w:t>
      </w:r>
      <w:r w:rsidRPr="00426E84">
        <w:rPr>
          <w:rFonts w:cs="Arial"/>
        </w:rPr>
        <w:t xml:space="preserve"> to have a greater impact with </w:t>
      </w:r>
      <w:r>
        <w:rPr>
          <w:rFonts w:cs="Arial"/>
        </w:rPr>
        <w:t>local schools and</w:t>
      </w:r>
      <w:r w:rsidRPr="00426E84">
        <w:rPr>
          <w:rFonts w:cs="Arial"/>
        </w:rPr>
        <w:t xml:space="preserve"> History students. </w:t>
      </w:r>
    </w:p>
    <w:p w14:paraId="34207A4C" w14:textId="77777777" w:rsidR="00FF19B8" w:rsidRDefault="00FF19B8" w:rsidP="00503107">
      <w:pPr>
        <w:ind w:left="1440"/>
        <w:rPr>
          <w:rFonts w:cs="Arial"/>
          <w:b/>
        </w:rPr>
      </w:pPr>
    </w:p>
    <w:p w14:paraId="5D008136" w14:textId="77777777" w:rsidR="00FF19B8" w:rsidRDefault="00FF19B8" w:rsidP="00503107">
      <w:pPr>
        <w:ind w:left="1440"/>
        <w:rPr>
          <w:rFonts w:cs="Arial"/>
          <w:b/>
        </w:rPr>
      </w:pPr>
      <w:r>
        <w:rPr>
          <w:rFonts w:cs="Arial"/>
          <w:b/>
        </w:rPr>
        <w:lastRenderedPageBreak/>
        <w:t xml:space="preserve">Build a new and better home </w:t>
      </w:r>
      <w:r w:rsidRPr="00FF00D2">
        <w:rPr>
          <w:rFonts w:cs="Arial"/>
        </w:rPr>
        <w:t xml:space="preserve">– A new home would better serve </w:t>
      </w:r>
      <w:r>
        <w:rPr>
          <w:rFonts w:cs="Arial"/>
        </w:rPr>
        <w:t>the theatre’s</w:t>
      </w:r>
      <w:r w:rsidRPr="00FF00D2">
        <w:rPr>
          <w:rFonts w:cs="Arial"/>
        </w:rPr>
        <w:t xml:space="preserve"> growing audience and would provide a platform that is more appropriate for</w:t>
      </w:r>
      <w:r>
        <w:rPr>
          <w:rFonts w:cs="Arial"/>
        </w:rPr>
        <w:t xml:space="preserve"> the</w:t>
      </w:r>
      <w:r w:rsidRPr="00FF00D2">
        <w:rPr>
          <w:rFonts w:cs="Arial"/>
        </w:rPr>
        <w:t xml:space="preserve"> vision</w:t>
      </w:r>
      <w:r>
        <w:rPr>
          <w:rFonts w:cs="Arial"/>
        </w:rPr>
        <w:t>.</w:t>
      </w:r>
    </w:p>
    <w:p w14:paraId="7769D905" w14:textId="77777777" w:rsidR="00FF19B8" w:rsidRDefault="00FF19B8" w:rsidP="00503107">
      <w:pPr>
        <w:ind w:left="1440"/>
        <w:rPr>
          <w:rFonts w:cs="Arial"/>
          <w:b/>
        </w:rPr>
      </w:pPr>
    </w:p>
    <w:p w14:paraId="32B77DF1" w14:textId="79A79BFF" w:rsidR="00FF19B8" w:rsidRDefault="00FF19B8" w:rsidP="00503107">
      <w:pPr>
        <w:ind w:left="720"/>
        <w:rPr>
          <w:rFonts w:cs="Arial"/>
        </w:rPr>
      </w:pPr>
      <w:r>
        <w:rPr>
          <w:rFonts w:cs="Arial"/>
        </w:rPr>
        <w:t>These ideas promote the new vision to become a preeminent Chicago arts organization and are likely to attract national attention. Furthermore, they are pragmatic enough to achieve and idealistic enough to incentivize action. It is the hope of this report that these strategies will propel the theatre forward and transform the organization into all that it aspires.</w:t>
      </w:r>
    </w:p>
    <w:p w14:paraId="63ACB1A7" w14:textId="59071079" w:rsidR="00FF19B8" w:rsidRPr="00857906" w:rsidRDefault="00FF19B8" w:rsidP="00857906">
      <w:pPr>
        <w:widowControl/>
        <w:rPr>
          <w:rFonts w:cs="Arial"/>
        </w:rPr>
      </w:pPr>
      <w:r>
        <w:rPr>
          <w:rFonts w:cs="Arial"/>
        </w:rPr>
        <w:br w:type="page"/>
      </w:r>
    </w:p>
    <w:p w14:paraId="732845EE" w14:textId="77777777" w:rsidR="00FF19B8" w:rsidRPr="001369AA" w:rsidRDefault="00FF19B8" w:rsidP="002F5E3C">
      <w:pPr>
        <w:pStyle w:val="Heading1"/>
        <w:widowControl/>
      </w:pPr>
      <w:bookmarkStart w:id="232" w:name="_Toc395001094"/>
      <w:bookmarkStart w:id="233" w:name="_Toc438408500"/>
      <w:bookmarkStart w:id="234" w:name="_Toc444854725"/>
      <w:bookmarkStart w:id="235" w:name="_Toc438546043"/>
      <w:bookmarkStart w:id="236" w:name="_Toc444894961"/>
      <w:r>
        <w:lastRenderedPageBreak/>
        <w:t>Great Strategies</w:t>
      </w:r>
      <w:bookmarkEnd w:id="232"/>
      <w:bookmarkEnd w:id="233"/>
      <w:bookmarkEnd w:id="234"/>
      <w:bookmarkEnd w:id="236"/>
    </w:p>
    <w:p w14:paraId="6B0FBBBC" w14:textId="77777777" w:rsidR="00FF19B8" w:rsidRPr="00B55C65" w:rsidRDefault="00FF19B8" w:rsidP="002F5E3C">
      <w:pPr>
        <w:widowControl/>
        <w:jc w:val="center"/>
      </w:pPr>
      <w:r w:rsidRPr="00B55C65">
        <w:t xml:space="preserve">What </w:t>
      </w:r>
      <w:r w:rsidRPr="0037619E">
        <w:rPr>
          <w:i/>
        </w:rPr>
        <w:t xml:space="preserve">should </w:t>
      </w:r>
      <w:r>
        <w:t>we</w:t>
      </w:r>
      <w:r w:rsidRPr="00B55C65">
        <w:t xml:space="preserve"> do next</w:t>
      </w:r>
      <w:r>
        <w:t>?</w:t>
      </w:r>
    </w:p>
    <w:p w14:paraId="55A21A4D" w14:textId="77777777" w:rsidR="00FF19B8" w:rsidRDefault="00FF19B8" w:rsidP="002F5E3C">
      <w:pPr>
        <w:widowControl/>
      </w:pPr>
    </w:p>
    <w:p w14:paraId="46D7D151" w14:textId="77777777" w:rsidR="00FF19B8" w:rsidRDefault="00FF19B8" w:rsidP="00FF19B8">
      <w:pPr>
        <w:pStyle w:val="Heading2"/>
      </w:pPr>
      <w:bookmarkStart w:id="237" w:name="_Toc395001111"/>
      <w:bookmarkStart w:id="238" w:name="_Toc438408501"/>
      <w:bookmarkStart w:id="239" w:name="_Toc444854726"/>
      <w:bookmarkStart w:id="240" w:name="_Toc444894962"/>
      <w:r>
        <w:t>Build</w:t>
      </w:r>
      <w:bookmarkEnd w:id="237"/>
      <w:bookmarkEnd w:id="238"/>
      <w:bookmarkEnd w:id="239"/>
      <w:bookmarkEnd w:id="240"/>
    </w:p>
    <w:p w14:paraId="6085E5FE" w14:textId="77777777" w:rsidR="00FF19B8" w:rsidRDefault="00FF19B8" w:rsidP="002F5E3C">
      <w:pPr>
        <w:widowControl/>
      </w:pPr>
      <w:bookmarkStart w:id="241" w:name="_Toc265747150"/>
    </w:p>
    <w:p w14:paraId="0BD52BC0" w14:textId="77777777" w:rsidR="00FF19B8" w:rsidRDefault="00FF19B8" w:rsidP="002F5E3C">
      <w:pPr>
        <w:widowControl/>
      </w:pPr>
      <w:r>
        <w:t>The Great Strategies process begins by developing a detailed description of the strategies you are investigating.</w:t>
      </w:r>
      <w:r w:rsidRPr="00F637EE">
        <w:t xml:space="preserve"> Peter Brinkerhoff uses a three-question approach:</w:t>
      </w:r>
    </w:p>
    <w:p w14:paraId="0BFC1C80" w14:textId="77777777" w:rsidR="00FF19B8" w:rsidRPr="00F637EE" w:rsidRDefault="00FF19B8" w:rsidP="002F5E3C">
      <w:pPr>
        <w:widowControl/>
      </w:pPr>
    </w:p>
    <w:p w14:paraId="61DE135E" w14:textId="77777777" w:rsidR="00FF19B8" w:rsidRPr="006503BC" w:rsidRDefault="00FF19B8" w:rsidP="00B757F5">
      <w:pPr>
        <w:widowControl/>
        <w:numPr>
          <w:ilvl w:val="0"/>
          <w:numId w:val="58"/>
        </w:numPr>
        <w:ind w:left="1080"/>
      </w:pPr>
      <w:r w:rsidRPr="00F637EE">
        <w:t xml:space="preserve">What precisely </w:t>
      </w:r>
      <w:r>
        <w:t>will the</w:t>
      </w:r>
      <w:r w:rsidRPr="00F637EE">
        <w:t xml:space="preserve"> business idea do?</w:t>
      </w:r>
    </w:p>
    <w:p w14:paraId="1F99F82F" w14:textId="77777777" w:rsidR="00FF19B8" w:rsidRPr="006503BC" w:rsidRDefault="00FF19B8" w:rsidP="00B757F5">
      <w:pPr>
        <w:widowControl/>
        <w:numPr>
          <w:ilvl w:val="0"/>
          <w:numId w:val="58"/>
        </w:numPr>
        <w:ind w:left="1080"/>
      </w:pPr>
      <w:r w:rsidRPr="00F637EE">
        <w:t>How will it benefit the organization?</w:t>
      </w:r>
    </w:p>
    <w:p w14:paraId="70D2E04A" w14:textId="77777777" w:rsidR="00FF19B8" w:rsidRPr="006503BC" w:rsidRDefault="00FF19B8" w:rsidP="00B757F5">
      <w:pPr>
        <w:widowControl/>
        <w:numPr>
          <w:ilvl w:val="0"/>
          <w:numId w:val="58"/>
        </w:numPr>
        <w:ind w:left="1080"/>
      </w:pPr>
      <w:r w:rsidRPr="00F637EE">
        <w:t>What are the characteris</w:t>
      </w:r>
      <w:r>
        <w:t>tics of businesses of this type?</w:t>
      </w:r>
      <w:r w:rsidRPr="00F637EE">
        <w:rPr>
          <w:rStyle w:val="EndnoteReference"/>
        </w:rPr>
        <w:endnoteReference w:id="300"/>
      </w:r>
    </w:p>
    <w:p w14:paraId="64F36015" w14:textId="77777777" w:rsidR="00FF19B8" w:rsidRDefault="00FF19B8" w:rsidP="002F5E3C">
      <w:pPr>
        <w:widowControl/>
      </w:pPr>
    </w:p>
    <w:p w14:paraId="67B9E05D" w14:textId="77777777" w:rsidR="00FF19B8" w:rsidRDefault="00FF19B8" w:rsidP="002F5E3C">
      <w:pPr>
        <w:widowControl/>
      </w:pPr>
      <w:r w:rsidRPr="00F637EE">
        <w:t xml:space="preserve">Because you are beginning to think about how to pitch the strategy to people outside of the organization, </w:t>
      </w:r>
      <w:r>
        <w:t xml:space="preserve">some people suggest using more elaborate </w:t>
      </w:r>
      <w:r w:rsidRPr="00F637EE">
        <w:t>questions</w:t>
      </w:r>
      <w:r>
        <w:t xml:space="preserve"> to build your case statement</w:t>
      </w:r>
      <w:r w:rsidRPr="00F637EE">
        <w:t xml:space="preserve"> </w:t>
      </w:r>
      <w:r>
        <w:t xml:space="preserve">like these suggested by </w:t>
      </w:r>
      <w:r w:rsidRPr="00F637EE">
        <w:t>Bernard Ross and Claire Segal:</w:t>
      </w:r>
    </w:p>
    <w:p w14:paraId="60E14EB6" w14:textId="77777777" w:rsidR="00FF19B8" w:rsidRPr="00F637EE" w:rsidRDefault="00FF19B8" w:rsidP="002F5E3C">
      <w:pPr>
        <w:widowControl/>
      </w:pPr>
    </w:p>
    <w:p w14:paraId="3E9590C8" w14:textId="77777777" w:rsidR="00FF19B8" w:rsidRPr="006503BC" w:rsidRDefault="00FF19B8" w:rsidP="00823E05">
      <w:pPr>
        <w:widowControl/>
        <w:numPr>
          <w:ilvl w:val="0"/>
          <w:numId w:val="8"/>
        </w:numPr>
        <w:ind w:left="1080"/>
      </w:pPr>
      <w:r w:rsidRPr="00F637EE">
        <w:t xml:space="preserve">What is the need? </w:t>
      </w:r>
    </w:p>
    <w:p w14:paraId="0AE01B61" w14:textId="77777777" w:rsidR="00FF19B8" w:rsidRPr="006503BC" w:rsidRDefault="00FF19B8" w:rsidP="00823E05">
      <w:pPr>
        <w:widowControl/>
        <w:numPr>
          <w:ilvl w:val="0"/>
          <w:numId w:val="8"/>
        </w:numPr>
        <w:ind w:left="1080"/>
      </w:pPr>
      <w:r w:rsidRPr="00F637EE">
        <w:t xml:space="preserve">What evidence is there that this is a pressing need? </w:t>
      </w:r>
    </w:p>
    <w:p w14:paraId="52872018" w14:textId="77777777" w:rsidR="00FF19B8" w:rsidRPr="006503BC" w:rsidRDefault="00FF19B8" w:rsidP="00823E05">
      <w:pPr>
        <w:widowControl/>
        <w:numPr>
          <w:ilvl w:val="0"/>
          <w:numId w:val="8"/>
        </w:numPr>
        <w:ind w:left="1080"/>
      </w:pPr>
      <w:r w:rsidRPr="00F637EE">
        <w:t xml:space="preserve">How are you uniquely qualified to tackle this need? </w:t>
      </w:r>
    </w:p>
    <w:p w14:paraId="24E719FA" w14:textId="77777777" w:rsidR="00FF19B8" w:rsidRPr="006503BC" w:rsidRDefault="00FF19B8" w:rsidP="00823E05">
      <w:pPr>
        <w:widowControl/>
        <w:numPr>
          <w:ilvl w:val="0"/>
          <w:numId w:val="8"/>
        </w:numPr>
        <w:ind w:left="1080"/>
      </w:pPr>
      <w:r w:rsidRPr="00F637EE">
        <w:t>What will be the benefits of your action?</w:t>
      </w:r>
    </w:p>
    <w:p w14:paraId="50DC5CD1" w14:textId="77777777" w:rsidR="00FF19B8" w:rsidRPr="006503BC" w:rsidRDefault="00FF19B8" w:rsidP="00823E05">
      <w:pPr>
        <w:widowControl/>
        <w:numPr>
          <w:ilvl w:val="0"/>
          <w:numId w:val="8"/>
        </w:numPr>
        <w:ind w:left="1080"/>
      </w:pPr>
      <w:r w:rsidRPr="00F637EE">
        <w:t>What are the negative consequences if you fail?</w:t>
      </w:r>
      <w:r w:rsidRPr="00F637EE">
        <w:rPr>
          <w:rStyle w:val="EndnoteReference"/>
        </w:rPr>
        <w:endnoteReference w:id="301"/>
      </w:r>
    </w:p>
    <w:p w14:paraId="30E1A554" w14:textId="77777777" w:rsidR="00FF19B8" w:rsidRDefault="00FF19B8" w:rsidP="002F5E3C">
      <w:pPr>
        <w:widowControl/>
      </w:pPr>
    </w:p>
    <w:p w14:paraId="5B905477" w14:textId="77777777" w:rsidR="00FF19B8" w:rsidRDefault="00FF19B8" w:rsidP="002F5E3C">
      <w:pPr>
        <w:widowControl/>
      </w:pPr>
      <w:r>
        <w:t>I pr</w:t>
      </w:r>
      <w:r w:rsidRPr="00AA4CC3">
        <w:t xml:space="preserve">efer </w:t>
      </w:r>
      <w:r>
        <w:t xml:space="preserve">answering </w:t>
      </w:r>
      <w:r w:rsidRPr="00AA4CC3">
        <w:t xml:space="preserve">six questions: </w:t>
      </w:r>
    </w:p>
    <w:p w14:paraId="4B0547F9" w14:textId="77777777" w:rsidR="00FF19B8" w:rsidRDefault="00FF19B8" w:rsidP="002F5E3C">
      <w:pPr>
        <w:widowControl/>
      </w:pPr>
    </w:p>
    <w:p w14:paraId="24A70722" w14:textId="77777777" w:rsidR="00FF19B8" w:rsidRDefault="00FF19B8" w:rsidP="00B757F5">
      <w:pPr>
        <w:pStyle w:val="ListParagraph"/>
        <w:widowControl/>
        <w:numPr>
          <w:ilvl w:val="0"/>
          <w:numId w:val="59"/>
        </w:numPr>
      </w:pPr>
      <w:r>
        <w:t xml:space="preserve">Who are </w:t>
      </w:r>
      <w:r w:rsidRPr="00AA4CC3">
        <w:t>the people yo</w:t>
      </w:r>
      <w:r>
        <w:t>u will serve?</w:t>
      </w:r>
    </w:p>
    <w:p w14:paraId="36C95781" w14:textId="77777777" w:rsidR="00FF19B8" w:rsidRDefault="00FF19B8" w:rsidP="00B757F5">
      <w:pPr>
        <w:pStyle w:val="ListParagraph"/>
        <w:widowControl/>
        <w:numPr>
          <w:ilvl w:val="0"/>
          <w:numId w:val="59"/>
        </w:numPr>
      </w:pPr>
      <w:r>
        <w:t>What product you will deliver?</w:t>
      </w:r>
    </w:p>
    <w:p w14:paraId="652EB386" w14:textId="77777777" w:rsidR="00FF19B8" w:rsidRDefault="00FF19B8" w:rsidP="00B757F5">
      <w:pPr>
        <w:pStyle w:val="ListParagraph"/>
        <w:widowControl/>
        <w:numPr>
          <w:ilvl w:val="0"/>
          <w:numId w:val="59"/>
        </w:numPr>
      </w:pPr>
      <w:r>
        <w:t>Where is the place of delivery?</w:t>
      </w:r>
    </w:p>
    <w:p w14:paraId="4BA9F658" w14:textId="77777777" w:rsidR="00FF19B8" w:rsidRDefault="00FF19B8" w:rsidP="00B757F5">
      <w:pPr>
        <w:pStyle w:val="ListParagraph"/>
        <w:widowControl/>
        <w:numPr>
          <w:ilvl w:val="0"/>
          <w:numId w:val="59"/>
        </w:numPr>
      </w:pPr>
      <w:r>
        <w:t xml:space="preserve">How will you price the service or product? </w:t>
      </w:r>
    </w:p>
    <w:p w14:paraId="525C5F91" w14:textId="77777777" w:rsidR="00FF19B8" w:rsidRDefault="00FF19B8" w:rsidP="00B757F5">
      <w:pPr>
        <w:pStyle w:val="ListParagraph"/>
        <w:widowControl/>
        <w:numPr>
          <w:ilvl w:val="0"/>
          <w:numId w:val="59"/>
        </w:numPr>
      </w:pPr>
      <w:r>
        <w:t>What is the value proposition?</w:t>
      </w:r>
    </w:p>
    <w:p w14:paraId="3CCB1019" w14:textId="77777777" w:rsidR="00FF19B8" w:rsidRDefault="00FF19B8" w:rsidP="00B757F5">
      <w:pPr>
        <w:pStyle w:val="ListParagraph"/>
        <w:widowControl/>
        <w:numPr>
          <w:ilvl w:val="0"/>
          <w:numId w:val="59"/>
        </w:numPr>
      </w:pPr>
      <w:r>
        <w:t>What is your plan for implementing the strategy?</w:t>
      </w:r>
    </w:p>
    <w:p w14:paraId="5535616D" w14:textId="77777777" w:rsidR="00FF19B8" w:rsidRDefault="00FF19B8" w:rsidP="00FF19B8">
      <w:pPr>
        <w:widowControl/>
      </w:pPr>
    </w:p>
    <w:p w14:paraId="7BE78456" w14:textId="77777777" w:rsidR="00FF19B8" w:rsidRDefault="00FF19B8" w:rsidP="00FF19B8">
      <w:pPr>
        <w:widowControl/>
      </w:pPr>
      <w:r>
        <w:t>This alliteration around the letter P evokes the marketing mix introduced in 1964 by Neil Borden.</w:t>
      </w:r>
      <w:r>
        <w:rPr>
          <w:rStyle w:val="EndnoteReference"/>
        </w:rPr>
        <w:endnoteReference w:id="302"/>
      </w:r>
      <w:r>
        <w:t xml:space="preserve"> Jerome McCarthy</w:t>
      </w:r>
      <w:r w:rsidDel="00CE5220">
        <w:t xml:space="preserve"> </w:t>
      </w:r>
      <w:r>
        <w:t>later grouped Borden’s marketing mix into four categories: product, price, place, and promotion, commonly known today as the 4 P's of marketing.</w:t>
      </w:r>
      <w:r>
        <w:rPr>
          <w:rStyle w:val="EndnoteReference"/>
        </w:rPr>
        <w:endnoteReference w:id="303"/>
      </w:r>
      <w:r>
        <w:t xml:space="preserve"> By elaborating on this methodology, you can better understand the benefits of integrating the strategy into your organization. </w:t>
      </w:r>
    </w:p>
    <w:p w14:paraId="7BCCCD1A" w14:textId="77777777" w:rsidR="00FF19B8" w:rsidRDefault="00FF19B8" w:rsidP="002F5E3C">
      <w:pPr>
        <w:widowControl/>
      </w:pPr>
      <w:bookmarkStart w:id="242" w:name="_Toc267045675"/>
      <w:bookmarkStart w:id="243" w:name="_Toc268031030"/>
      <w:bookmarkStart w:id="244" w:name="_Toc268190487"/>
    </w:p>
    <w:p w14:paraId="7AE55401" w14:textId="77777777" w:rsidR="00FF19B8" w:rsidRDefault="00FF19B8" w:rsidP="00FF19B8">
      <w:pPr>
        <w:pStyle w:val="Heading3"/>
      </w:pPr>
      <w:bookmarkStart w:id="245" w:name="_Toc444854727"/>
      <w:bookmarkStart w:id="246" w:name="_Toc444894963"/>
      <w:r>
        <w:t>Six Questions</w:t>
      </w:r>
      <w:bookmarkEnd w:id="245"/>
      <w:bookmarkEnd w:id="246"/>
    </w:p>
    <w:p w14:paraId="4AD4AA6A" w14:textId="77777777" w:rsidR="00FF19B8" w:rsidRDefault="00FF19B8" w:rsidP="002F5E3C">
      <w:pPr>
        <w:widowControl/>
      </w:pPr>
    </w:p>
    <w:p w14:paraId="5B9A8EAE" w14:textId="77777777" w:rsidR="00FF19B8" w:rsidRDefault="00FF19B8" w:rsidP="00FF19B8">
      <w:pPr>
        <w:pStyle w:val="Heading4"/>
      </w:pPr>
      <w:bookmarkStart w:id="247" w:name="_Toc444854728"/>
      <w:r>
        <w:t>Peop</w:t>
      </w:r>
      <w:r w:rsidRPr="00A60689">
        <w:t>l</w:t>
      </w:r>
      <w:r>
        <w:t>e</w:t>
      </w:r>
      <w:bookmarkEnd w:id="241"/>
      <w:bookmarkEnd w:id="242"/>
      <w:bookmarkEnd w:id="243"/>
      <w:bookmarkEnd w:id="244"/>
      <w:bookmarkEnd w:id="247"/>
    </w:p>
    <w:p w14:paraId="536091CF" w14:textId="77777777" w:rsidR="00FF19B8" w:rsidRDefault="00FF19B8" w:rsidP="002F5E3C">
      <w:pPr>
        <w:widowControl/>
      </w:pPr>
    </w:p>
    <w:p w14:paraId="3AC6A1EB" w14:textId="77777777" w:rsidR="00FF19B8" w:rsidRDefault="00FF19B8" w:rsidP="002F5E3C">
      <w:pPr>
        <w:widowControl/>
      </w:pPr>
      <w:r>
        <w:t>The first P in the process describes the people who will benefit from the strategy once implemented. Many experts call this customer segmentation. One such expert, Kristin Majeska, defines customer segmentation as “the identification of groups of customers with common needs, behaviors, and demographic characteristics that can help you target specific groups and tailor your offerings to them.”</w:t>
      </w:r>
      <w:r>
        <w:rPr>
          <w:rStyle w:val="EndnoteReference"/>
        </w:rPr>
        <w:endnoteReference w:id="304"/>
      </w:r>
      <w:r>
        <w:t xml:space="preserve"> </w:t>
      </w:r>
    </w:p>
    <w:p w14:paraId="713E878A" w14:textId="77777777" w:rsidR="00FF19B8" w:rsidRDefault="00FF19B8" w:rsidP="002F5E3C">
      <w:pPr>
        <w:widowControl/>
      </w:pPr>
    </w:p>
    <w:p w14:paraId="06E2AACE" w14:textId="77777777" w:rsidR="00FF19B8" w:rsidRDefault="00FF19B8" w:rsidP="002F5E3C">
      <w:pPr>
        <w:widowControl/>
      </w:pPr>
      <w:r>
        <w:t>The goal is to specify your primary customer for each strategy, which Peter Drucker describes as “the person whose life is changed through your work.”</w:t>
      </w:r>
      <w:r>
        <w:rPr>
          <w:rStyle w:val="EndnoteReference"/>
        </w:rPr>
        <w:endnoteReference w:id="305"/>
      </w:r>
      <w:r>
        <w:t xml:space="preserve"> Let’s say that your clients are juvenile girls at risk for pregnancy and that your work in Great Ideas convinced you to improve user outcomes by 20 percent. Your first step would be to describe the client as reasonably as possible: </w:t>
      </w:r>
    </w:p>
    <w:p w14:paraId="40BF4314" w14:textId="77777777" w:rsidR="00FF19B8" w:rsidRDefault="00FF19B8" w:rsidP="002F5E3C">
      <w:pPr>
        <w:widowControl/>
      </w:pPr>
    </w:p>
    <w:p w14:paraId="047D307C" w14:textId="77777777" w:rsidR="00FF19B8" w:rsidRDefault="00FF19B8" w:rsidP="002F5E3C">
      <w:pPr>
        <w:widowControl/>
        <w:jc w:val="center"/>
      </w:pPr>
      <w:r>
        <w:t>Juvenile girls at risk for pregnancy who live in the urban core.</w:t>
      </w:r>
    </w:p>
    <w:p w14:paraId="51B9ACD5" w14:textId="77777777" w:rsidR="00FF19B8" w:rsidRDefault="00FF19B8" w:rsidP="002F5E3C">
      <w:pPr>
        <w:widowControl/>
      </w:pPr>
    </w:p>
    <w:p w14:paraId="5B285286" w14:textId="77777777" w:rsidR="00FF19B8" w:rsidRDefault="00FF19B8" w:rsidP="002F5E3C">
      <w:pPr>
        <w:widowControl/>
      </w:pPr>
      <w:r>
        <w:t>It is perfectly acceptable to have a host of supporting customers, those volunteers, members, partners, funders, referral sources, employees, and others who must be satisfied,”</w:t>
      </w:r>
      <w:r>
        <w:rPr>
          <w:rStyle w:val="EndnoteReference"/>
        </w:rPr>
        <w:endnoteReference w:id="306"/>
      </w:r>
      <w:r>
        <w:t xml:space="preserve"> but they are never primary. And If your strategy does not have a defensible link to the primary customer, ask yourself why it’s under consideration. </w:t>
      </w:r>
    </w:p>
    <w:p w14:paraId="34F2D524" w14:textId="77777777" w:rsidR="00FF19B8" w:rsidRDefault="00FF19B8" w:rsidP="002F5E3C">
      <w:pPr>
        <w:widowControl/>
      </w:pPr>
    </w:p>
    <w:p w14:paraId="62E7A695" w14:textId="77777777" w:rsidR="00FF19B8" w:rsidRDefault="00FF19B8" w:rsidP="002F5E3C">
      <w:pPr>
        <w:widowControl/>
      </w:pPr>
      <w:r>
        <w:t xml:space="preserve">In addition to describing the beneficiary of the strategy, define their characteristics as much as you can. How old are they, where do they live, what is their income level, how many are there, how many do you serve? Use ready-made resources like census.gov and sba.gov to help you describe your market. </w:t>
      </w:r>
      <w:r w:rsidRPr="005F1BBF">
        <w:t xml:space="preserve">David La Piana </w:t>
      </w:r>
      <w:r>
        <w:t>defines this as “market awareness” and recommends that it include four useful questions</w:t>
      </w:r>
      <w:r w:rsidRPr="005F1BBF">
        <w:t>:</w:t>
      </w:r>
    </w:p>
    <w:p w14:paraId="6BEEA088" w14:textId="77777777" w:rsidR="00FF19B8" w:rsidRDefault="00FF19B8" w:rsidP="002F5E3C">
      <w:pPr>
        <w:widowControl/>
        <w:rPr>
          <w:iCs/>
        </w:rPr>
      </w:pPr>
    </w:p>
    <w:p w14:paraId="3C916BA8" w14:textId="77777777" w:rsidR="00FF19B8" w:rsidRPr="00D35DAB" w:rsidRDefault="00FF19B8" w:rsidP="00B757F5">
      <w:pPr>
        <w:pStyle w:val="ListParagraph"/>
        <w:widowControl/>
        <w:numPr>
          <w:ilvl w:val="0"/>
          <w:numId w:val="53"/>
        </w:numPr>
        <w:rPr>
          <w:iCs/>
        </w:rPr>
      </w:pPr>
      <w:r w:rsidRPr="005F1BBF">
        <w:t>What the organization’s market is, whether that market is stable, shrinking, or growing, and who else is in the market</w:t>
      </w:r>
    </w:p>
    <w:p w14:paraId="31DBD563" w14:textId="77777777" w:rsidR="00FF19B8" w:rsidRPr="00D35DAB" w:rsidRDefault="00FF19B8" w:rsidP="00B757F5">
      <w:pPr>
        <w:pStyle w:val="ListParagraph"/>
        <w:widowControl/>
        <w:numPr>
          <w:ilvl w:val="0"/>
          <w:numId w:val="53"/>
        </w:numPr>
        <w:rPr>
          <w:iCs/>
        </w:rPr>
      </w:pPr>
      <w:r w:rsidRPr="005F1BBF">
        <w:t>Where the organization stands relative to other players in the market</w:t>
      </w:r>
    </w:p>
    <w:p w14:paraId="59960A22" w14:textId="77777777" w:rsidR="00FF19B8" w:rsidRPr="00D35DAB" w:rsidRDefault="00FF19B8" w:rsidP="00B757F5">
      <w:pPr>
        <w:pStyle w:val="ListParagraph"/>
        <w:widowControl/>
        <w:numPr>
          <w:ilvl w:val="0"/>
          <w:numId w:val="53"/>
        </w:numPr>
        <w:rPr>
          <w:iCs/>
        </w:rPr>
      </w:pPr>
      <w:r w:rsidRPr="005F1BBF">
        <w:t>How the organization got to its current status relative to others</w:t>
      </w:r>
    </w:p>
    <w:p w14:paraId="6C0FAC04" w14:textId="77777777" w:rsidR="00FF19B8" w:rsidRDefault="00FF19B8" w:rsidP="00B757F5">
      <w:pPr>
        <w:pStyle w:val="ListParagraph"/>
        <w:widowControl/>
        <w:numPr>
          <w:ilvl w:val="0"/>
          <w:numId w:val="53"/>
        </w:numPr>
      </w:pPr>
      <w:r w:rsidRPr="005F1BBF">
        <w:t>Where the organization wants to go next within the market</w:t>
      </w:r>
      <w:r w:rsidRPr="005F1BBF">
        <w:rPr>
          <w:rStyle w:val="EndnoteReference"/>
        </w:rPr>
        <w:endnoteReference w:id="307"/>
      </w:r>
    </w:p>
    <w:p w14:paraId="30470459" w14:textId="77777777" w:rsidR="00FF19B8" w:rsidRDefault="00FF19B8" w:rsidP="002F5E3C">
      <w:pPr>
        <w:widowControl/>
      </w:pPr>
    </w:p>
    <w:p w14:paraId="2F7E9D94" w14:textId="77777777" w:rsidR="00FF19B8" w:rsidRDefault="00FF19B8" w:rsidP="002F5E3C">
      <w:pPr>
        <w:widowControl/>
      </w:pPr>
      <w:r>
        <w:t xml:space="preserve">Strategies that address operational effectiveness (e.g. installing your agency-wide intranet to facilitate communications) may not appear to have primary customers or beneficiaries. Yet if the strategy allows staff members to better serve the primary customer, you likely have a defensible strategy. </w:t>
      </w:r>
    </w:p>
    <w:p w14:paraId="2770090A" w14:textId="77777777" w:rsidR="00FF19B8" w:rsidRDefault="00FF19B8" w:rsidP="002F5E3C">
      <w:pPr>
        <w:widowControl/>
      </w:pPr>
    </w:p>
    <w:p w14:paraId="1017890C" w14:textId="77777777" w:rsidR="00FF19B8" w:rsidRDefault="00FF19B8" w:rsidP="002F5E3C">
      <w:pPr>
        <w:widowControl/>
      </w:pPr>
      <w:r w:rsidRPr="00C8215B">
        <w:rPr>
          <w:b/>
        </w:rPr>
        <w:t>If you cannot draw a defensible link to the primary customer, do not waste your time defending the strategy</w:t>
      </w:r>
      <w:r>
        <w:t>. You should not build new buildings or boost fundraising as ends unto themselves. Does this mean you should never implement these kinds of operational strategies? Not at all; comfortable and well-trained staff can make a huge difference in serving the primary customer; but whether you have an on-site barista for your morning coffee probably won’t.</w:t>
      </w:r>
    </w:p>
    <w:p w14:paraId="71F13E9D" w14:textId="77777777" w:rsidR="00FF19B8" w:rsidRDefault="00FF19B8" w:rsidP="002F5E3C">
      <w:pPr>
        <w:widowControl/>
      </w:pPr>
    </w:p>
    <w:p w14:paraId="4EFC0226" w14:textId="77777777" w:rsidR="00FF19B8" w:rsidRDefault="00FF19B8" w:rsidP="002F5E3C">
      <w:pPr>
        <w:widowControl/>
      </w:pPr>
      <w:r>
        <w:t xml:space="preserve">When we built our new performing arts center, I had the opportunity to move our offices from a very cramped space spread across three different floors to a roomier floor in the new performing arts center. It was a very tempting proposition. I had abandoned my corner office years earlier to accommodate three finance staff members and relocated to a very small space. In the new building, there would be room to spare—staff would be happier, and I’d get my office back with a wonderful view to boot. </w:t>
      </w:r>
    </w:p>
    <w:p w14:paraId="34EB420C" w14:textId="77777777" w:rsidR="00FF19B8" w:rsidRDefault="00FF19B8" w:rsidP="002F5E3C">
      <w:pPr>
        <w:widowControl/>
      </w:pPr>
    </w:p>
    <w:p w14:paraId="4051A2D2" w14:textId="77777777" w:rsidR="00FF19B8" w:rsidRDefault="00FF19B8" w:rsidP="002F5E3C">
      <w:pPr>
        <w:widowControl/>
      </w:pPr>
      <w:r>
        <w:lastRenderedPageBreak/>
        <w:t>Unfortunately, the build out of the new space would cost nearly $1 million. Overall, the direct link to our primary customers just wasn’t strong enough to justify the expense. I didn’t get my wonderful new space, but I did continue to get the view that mattered most: that of a full house of people in the theatre.</w:t>
      </w:r>
    </w:p>
    <w:p w14:paraId="16E031AD" w14:textId="77777777" w:rsidR="00FF19B8" w:rsidRDefault="00FF19B8" w:rsidP="00FF19B8">
      <w:pPr>
        <w:pStyle w:val="Heading4"/>
      </w:pPr>
      <w:bookmarkStart w:id="248" w:name="_Toc265747151"/>
      <w:bookmarkStart w:id="249" w:name="_Toc267045676"/>
      <w:bookmarkStart w:id="250" w:name="_Toc268031031"/>
      <w:bookmarkStart w:id="251" w:name="_Toc268190488"/>
    </w:p>
    <w:p w14:paraId="31DE7617" w14:textId="77777777" w:rsidR="00FF19B8" w:rsidRDefault="00FF19B8" w:rsidP="00FF19B8">
      <w:pPr>
        <w:pStyle w:val="Heading4"/>
      </w:pPr>
      <w:bookmarkStart w:id="252" w:name="_Toc444854729"/>
      <w:r>
        <w:t>Product</w:t>
      </w:r>
      <w:bookmarkEnd w:id="248"/>
      <w:bookmarkEnd w:id="249"/>
      <w:bookmarkEnd w:id="250"/>
      <w:bookmarkEnd w:id="251"/>
      <w:bookmarkEnd w:id="252"/>
    </w:p>
    <w:p w14:paraId="3E652BB2" w14:textId="77777777" w:rsidR="00FF19B8" w:rsidRDefault="00FF19B8" w:rsidP="002F5E3C">
      <w:pPr>
        <w:widowControl/>
      </w:pPr>
    </w:p>
    <w:p w14:paraId="4A4A0F40" w14:textId="77777777" w:rsidR="00FF19B8" w:rsidRDefault="00FF19B8" w:rsidP="002F5E3C">
      <w:pPr>
        <w:widowControl/>
      </w:pPr>
      <w:r>
        <w:t xml:space="preserve">The second P in the process is product. Product begins with what difference the strategy will make to the primary customers. For the juvenile girls at risk of pregnancy, the life-changing difference might simply be getting though their pre-teen and teenage years without becoming pregnant. </w:t>
      </w:r>
    </w:p>
    <w:p w14:paraId="1637DDF3" w14:textId="77777777" w:rsidR="00FF19B8" w:rsidRDefault="00FF19B8" w:rsidP="002F5E3C">
      <w:pPr>
        <w:widowControl/>
      </w:pPr>
    </w:p>
    <w:p w14:paraId="784A62A1" w14:textId="77777777" w:rsidR="00FF19B8" w:rsidRDefault="00FF19B8" w:rsidP="002F5E3C">
      <w:pPr>
        <w:widowControl/>
      </w:pPr>
      <w:r>
        <w:t xml:space="preserve">Just how you intend to make this difference is your next step in describing the product. Is it sex education? Distribution of contraceptives? What about peer mentoring or family counseling? In other words, </w:t>
      </w:r>
      <w:r w:rsidRPr="00C8215B">
        <w:rPr>
          <w:b/>
        </w:rPr>
        <w:t>what product or service will the people you are serving receive</w:t>
      </w:r>
      <w:r>
        <w:t xml:space="preserve">? In this example, the product is peer-to-peer mentoring: </w:t>
      </w:r>
    </w:p>
    <w:p w14:paraId="58B6B2E6" w14:textId="77777777" w:rsidR="00FF19B8" w:rsidRDefault="00FF19B8" w:rsidP="002F5E3C">
      <w:pPr>
        <w:widowControl/>
      </w:pPr>
    </w:p>
    <w:p w14:paraId="73F9F77F" w14:textId="77777777" w:rsidR="00FF19B8" w:rsidRPr="0000530A" w:rsidRDefault="00FF19B8" w:rsidP="002F5E3C">
      <w:pPr>
        <w:widowControl/>
        <w:jc w:val="center"/>
      </w:pPr>
      <w:r w:rsidRPr="0000530A">
        <w:t xml:space="preserve">Preventing pregnancy </w:t>
      </w:r>
      <w:r>
        <w:br/>
      </w:r>
      <w:r w:rsidRPr="0000530A">
        <w:t>for juvenile girls at risk in the urban core</w:t>
      </w:r>
      <w:r>
        <w:br/>
        <w:t xml:space="preserve">through </w:t>
      </w:r>
      <w:r w:rsidRPr="0000530A">
        <w:t>peer-to-peer mentoring.</w:t>
      </w:r>
    </w:p>
    <w:p w14:paraId="5798AA16" w14:textId="77777777" w:rsidR="00FF19B8" w:rsidRDefault="00FF19B8" w:rsidP="002F5E3C">
      <w:pPr>
        <w:pStyle w:val="Heading4"/>
      </w:pPr>
      <w:bookmarkStart w:id="253" w:name="_Toc265747152"/>
      <w:bookmarkStart w:id="254" w:name="_Toc267045677"/>
      <w:bookmarkStart w:id="255" w:name="_Toc268031032"/>
      <w:bookmarkStart w:id="256" w:name="_Toc268190489"/>
    </w:p>
    <w:p w14:paraId="16C1FE03" w14:textId="77777777" w:rsidR="00FF19B8" w:rsidRDefault="00FF19B8" w:rsidP="00FF19B8">
      <w:pPr>
        <w:pStyle w:val="Heading4"/>
      </w:pPr>
      <w:bookmarkStart w:id="257" w:name="_Toc444854730"/>
      <w:r w:rsidRPr="0000530A">
        <w:t>Place</w:t>
      </w:r>
      <w:bookmarkEnd w:id="253"/>
      <w:bookmarkEnd w:id="254"/>
      <w:bookmarkEnd w:id="255"/>
      <w:bookmarkEnd w:id="256"/>
      <w:bookmarkEnd w:id="257"/>
    </w:p>
    <w:p w14:paraId="2B3A81C6" w14:textId="77777777" w:rsidR="00FF19B8" w:rsidRDefault="00FF19B8" w:rsidP="002F5E3C">
      <w:pPr>
        <w:widowControl/>
      </w:pPr>
    </w:p>
    <w:p w14:paraId="7E9143BF" w14:textId="77777777" w:rsidR="00FF19B8" w:rsidRDefault="00FF19B8" w:rsidP="002F5E3C">
      <w:pPr>
        <w:widowControl/>
      </w:pPr>
      <w:r>
        <w:t xml:space="preserve">The third P in the process is place and </w:t>
      </w:r>
      <w:r w:rsidRPr="0000530A">
        <w:t xml:space="preserve">typically refers to how the customer gains access to the product. </w:t>
      </w:r>
      <w:r>
        <w:t xml:space="preserve">People sometimes call this </w:t>
      </w:r>
      <w:r w:rsidRPr="0000530A">
        <w:t>the distribution channel</w:t>
      </w:r>
      <w:r>
        <w:t>, which includes time of delivery or the way people gain access (e.g. in-person, online, etc.):</w:t>
      </w:r>
    </w:p>
    <w:p w14:paraId="25E0E6C8" w14:textId="77777777" w:rsidR="00FF19B8" w:rsidRDefault="00FF19B8" w:rsidP="002F5E3C">
      <w:pPr>
        <w:widowControl/>
      </w:pPr>
    </w:p>
    <w:p w14:paraId="40024BD1" w14:textId="77777777" w:rsidR="00FF19B8" w:rsidRDefault="00FF19B8" w:rsidP="002F5E3C">
      <w:pPr>
        <w:widowControl/>
        <w:jc w:val="center"/>
      </w:pPr>
      <w:r w:rsidRPr="0000530A">
        <w:t xml:space="preserve">Preventing pregnancy </w:t>
      </w:r>
      <w:r>
        <w:br/>
      </w:r>
      <w:r w:rsidRPr="0000530A">
        <w:t>for juvenile girls at risk in the urban core</w:t>
      </w:r>
      <w:r>
        <w:br/>
        <w:t>through peer-to-peer mentoring</w:t>
      </w:r>
      <w:r>
        <w:br/>
        <w:t>b</w:t>
      </w:r>
      <w:r w:rsidRPr="0000530A">
        <w:t>ased at our learning center</w:t>
      </w:r>
      <w:r>
        <w:t xml:space="preserve"> after school</w:t>
      </w:r>
      <w:r w:rsidRPr="0000530A">
        <w:t>.</w:t>
      </w:r>
    </w:p>
    <w:p w14:paraId="33235D81" w14:textId="77777777" w:rsidR="00FF19B8" w:rsidRDefault="00FF19B8" w:rsidP="002F5E3C">
      <w:pPr>
        <w:pStyle w:val="Heading4"/>
      </w:pPr>
      <w:bookmarkStart w:id="258" w:name="_Toc265747153"/>
      <w:bookmarkStart w:id="259" w:name="_Toc267045678"/>
      <w:bookmarkStart w:id="260" w:name="_Toc268031033"/>
      <w:bookmarkStart w:id="261" w:name="_Toc268190490"/>
    </w:p>
    <w:p w14:paraId="6EC6E9C3" w14:textId="77777777" w:rsidR="00FF19B8" w:rsidRDefault="00FF19B8" w:rsidP="00FF19B8">
      <w:pPr>
        <w:pStyle w:val="Heading4"/>
      </w:pPr>
      <w:bookmarkStart w:id="262" w:name="_Toc444854731"/>
      <w:r>
        <w:t>Price</w:t>
      </w:r>
      <w:bookmarkEnd w:id="258"/>
      <w:bookmarkEnd w:id="259"/>
      <w:bookmarkEnd w:id="260"/>
      <w:bookmarkEnd w:id="261"/>
      <w:bookmarkEnd w:id="262"/>
    </w:p>
    <w:p w14:paraId="6002DE1E" w14:textId="77777777" w:rsidR="00FF19B8" w:rsidRDefault="00FF19B8" w:rsidP="002F5E3C">
      <w:pPr>
        <w:widowControl/>
      </w:pPr>
    </w:p>
    <w:p w14:paraId="690FFD89" w14:textId="77777777" w:rsidR="00FF19B8" w:rsidRDefault="00FF19B8" w:rsidP="002F5E3C">
      <w:pPr>
        <w:widowControl/>
      </w:pPr>
      <w:r>
        <w:t>The fourth P in the process is price. Not all strategies need to address the question of pricing. You will likely not charge your staff for using the intranet in the office for better communications. Pricing questions usually arise in conjunction with lines of business with direct relations to the client or intermediary.</w:t>
      </w:r>
    </w:p>
    <w:p w14:paraId="257E6C67" w14:textId="77777777" w:rsidR="00FF19B8" w:rsidRDefault="00FF19B8" w:rsidP="002F5E3C">
      <w:pPr>
        <w:widowControl/>
      </w:pPr>
    </w:p>
    <w:p w14:paraId="7E117A04" w14:textId="77777777" w:rsidR="00FF19B8" w:rsidRDefault="00FF19B8" w:rsidP="002F5E3C">
      <w:pPr>
        <w:widowControl/>
      </w:pPr>
      <w:r>
        <w:t xml:space="preserve">Many people address pricing the service or product too late. Yet pricing is no trivial issue and should be on the table at the earliest point possible—especially before you talk with customers. It’s essential to outline your price in order to get an early indication of a customer’s willingness to pay. As </w:t>
      </w:r>
      <w:r w:rsidRPr="00474D3F">
        <w:t>Patricia Caesar and Thomas Baker</w:t>
      </w:r>
      <w:r>
        <w:t xml:space="preserve"> warn: </w:t>
      </w:r>
    </w:p>
    <w:p w14:paraId="7F82DA0B" w14:textId="77777777" w:rsidR="00FF19B8" w:rsidRDefault="00FF19B8" w:rsidP="002F5E3C">
      <w:pPr>
        <w:widowControl/>
      </w:pPr>
    </w:p>
    <w:p w14:paraId="59F3DC18" w14:textId="77777777" w:rsidR="00FF19B8" w:rsidRDefault="00FF19B8" w:rsidP="002F5E3C">
      <w:pPr>
        <w:widowControl/>
        <w:ind w:left="720"/>
      </w:pPr>
      <w:r>
        <w:t xml:space="preserve">Never show people the product or describe the service without the price, because that is not the way it is generally going be marketed in the real world. </w:t>
      </w:r>
      <w:r>
        <w:lastRenderedPageBreak/>
        <w:t>You may be reluctant to do this at an early phase of implementation; nevertheless, pick a number, put it down, and get a reaction. Price is an integral part of how any product or service is positioned in the marketplace, and yours, no matter what it is, cannot be evaluated without one.</w:t>
      </w:r>
      <w:r>
        <w:rPr>
          <w:rStyle w:val="EndnoteReference"/>
        </w:rPr>
        <w:endnoteReference w:id="308"/>
      </w:r>
    </w:p>
    <w:p w14:paraId="7B4F678C" w14:textId="77777777" w:rsidR="00FF19B8" w:rsidRDefault="00FF19B8" w:rsidP="002F5E3C">
      <w:pPr>
        <w:widowControl/>
      </w:pPr>
    </w:p>
    <w:p w14:paraId="3044561A" w14:textId="77777777" w:rsidR="00FF19B8" w:rsidRDefault="00FF19B8" w:rsidP="002F5E3C">
      <w:pPr>
        <w:widowControl/>
      </w:pPr>
      <w:r w:rsidRPr="00164309">
        <w:t>There are many different ways to think about pricing. The most common is the cost plus</w:t>
      </w:r>
      <w:r>
        <w:t xml:space="preserve"> method followed closely by breakeven pricing. These approaches focus on what the provider must receive in order to achieve some objective, like breaking even. Instead, </w:t>
      </w:r>
      <w:r w:rsidRPr="00C8215B">
        <w:rPr>
          <w:b/>
        </w:rPr>
        <w:t>you should first know what others in your field charge for the same products</w:t>
      </w:r>
      <w:r>
        <w:t>. If your peer agency charges $225 per camping week in the northern part of the state and regularly reaches 90 percent capacity, perhaps your price of $435 is too high and explains why your capacity percentage is 55 percent and declining.</w:t>
      </w:r>
    </w:p>
    <w:p w14:paraId="48A8012E" w14:textId="77777777" w:rsidR="00FF19B8" w:rsidRDefault="00FF19B8" w:rsidP="002F5E3C">
      <w:pPr>
        <w:widowControl/>
      </w:pPr>
    </w:p>
    <w:p w14:paraId="70422477" w14:textId="77777777" w:rsidR="00FF19B8" w:rsidRDefault="00FF19B8" w:rsidP="002F5E3C">
      <w:pPr>
        <w:widowControl/>
      </w:pPr>
      <w:r>
        <w:t>Regrettably, the typical mistake nonprofits make is not charging too much, but too little or not at all. Nonprofits regularly make the failed assumption that “free of charge” has great meaning. Whenever I see this message trumpeted as an attribute of a program, I wince. As counterintuitive as it may seem, charging nothing for something often conveys a value of nothing. After all, most customers are willing to pay something for what you’re offering. How can you justify not charging ones who have the means to pay? How can you pass up the chance to serve more people as a result?</w:t>
      </w:r>
    </w:p>
    <w:p w14:paraId="347DD281" w14:textId="77777777" w:rsidR="00FF19B8" w:rsidRDefault="00FF19B8" w:rsidP="002F5E3C">
      <w:pPr>
        <w:widowControl/>
      </w:pPr>
    </w:p>
    <w:p w14:paraId="5A0180A5" w14:textId="77777777" w:rsidR="00FF19B8" w:rsidRDefault="00FF19B8" w:rsidP="002F5E3C">
      <w:pPr>
        <w:widowControl/>
      </w:pPr>
      <w:r>
        <w:t xml:space="preserve">Many executives have long known that paying something for a service is good for both the customer and the provider. At its most basic, </w:t>
      </w:r>
      <w:r w:rsidRPr="00C8215B">
        <w:rPr>
          <w:b/>
        </w:rPr>
        <w:t>charging for services puts skin in the game for both</w:t>
      </w:r>
      <w:r>
        <w:rPr>
          <w:b/>
        </w:rPr>
        <w:t xml:space="preserve"> parties</w:t>
      </w:r>
      <w:r w:rsidRPr="00C8215B">
        <w:rPr>
          <w:b/>
        </w:rPr>
        <w:t xml:space="preserve">. </w:t>
      </w:r>
      <w:r>
        <w:t xml:space="preserve">The recipient of services is now </w:t>
      </w:r>
      <w:r w:rsidRPr="00C83699">
        <w:t>a bona fide customer purchasing something of value</w:t>
      </w:r>
      <w:r>
        <w:t xml:space="preserve"> and expecting a certain level of quality</w:t>
      </w:r>
      <w:r w:rsidRPr="00C83699">
        <w:t xml:space="preserve">. </w:t>
      </w:r>
      <w:r>
        <w:t>T</w:t>
      </w:r>
      <w:r w:rsidRPr="00C83699">
        <w:t>he provider is now subject to the accountability that comes from having paying customers instead of take-it-or-leave</w:t>
      </w:r>
      <w:r>
        <w:t>-it charity cases.</w:t>
      </w:r>
    </w:p>
    <w:p w14:paraId="06B1155C" w14:textId="77777777" w:rsidR="00FF19B8" w:rsidRDefault="00FF19B8" w:rsidP="002F5E3C">
      <w:pPr>
        <w:widowControl/>
      </w:pPr>
    </w:p>
    <w:p w14:paraId="528D0E9D" w14:textId="77777777" w:rsidR="00FF19B8" w:rsidRDefault="00FF19B8" w:rsidP="002F5E3C">
      <w:pPr>
        <w:widowControl/>
      </w:pPr>
      <w:r>
        <w:t>As such, it could be a viable strategy to start charging for something that you have been giving away. You won’t be the first. Many nonprofits are beginning to charge for services that no one would have thought possible even a few years ago. Take the strategy of charging homeless people for space in shelters. What could be more unthinkable; homeless people are penniless, right? Yet that’s exactly what the City of New York rolled out in 2010.</w:t>
      </w:r>
      <w:r>
        <w:rPr>
          <w:rStyle w:val="EndnoteReference"/>
        </w:rPr>
        <w:endnoteReference w:id="309"/>
      </w:r>
      <w:r>
        <w:t xml:space="preserve"> This was hardly innovative, however. A homeless shelter in a Midwest rust-belt community has been charging $5 per night for some time now; those that don’t have cash sign IOUs.</w:t>
      </w:r>
    </w:p>
    <w:p w14:paraId="08766C9D" w14:textId="77777777" w:rsidR="00FF19B8" w:rsidRDefault="00FF19B8" w:rsidP="002F5E3C">
      <w:pPr>
        <w:widowControl/>
      </w:pPr>
    </w:p>
    <w:p w14:paraId="423172C4" w14:textId="77777777" w:rsidR="00FF19B8" w:rsidRDefault="00FF19B8" w:rsidP="002F5E3C">
      <w:pPr>
        <w:widowControl/>
      </w:pPr>
      <w:r>
        <w:t xml:space="preserve">To be sure, there may be people who cannot pay a thing for what you are providing. I ran a performing arts center that delivered a school-day educational program for 60,000 kids each year. About a third of the children attended free on scholarships that teachers could request. Instead of saying that everyone could attend free of charge, we said that we would turn no one away. This type of pricing allows you to set a fixed price for everyone, but use discounts or giveaways for those who need help. </w:t>
      </w:r>
    </w:p>
    <w:p w14:paraId="7E0C97B9" w14:textId="77777777" w:rsidR="00FF19B8" w:rsidRDefault="00FF19B8" w:rsidP="002F5E3C">
      <w:pPr>
        <w:widowControl/>
      </w:pPr>
    </w:p>
    <w:p w14:paraId="4425A232" w14:textId="77777777" w:rsidR="00FF19B8" w:rsidRDefault="00FF19B8" w:rsidP="002F5E3C">
      <w:pPr>
        <w:widowControl/>
      </w:pPr>
      <w:r>
        <w:t>If you are worried about whether this sort of price maximizing will hurt your organization, consider the results from Panera Bread’s nonprofit eateries:</w:t>
      </w:r>
    </w:p>
    <w:p w14:paraId="72CC3A18" w14:textId="77777777" w:rsidR="00FF19B8" w:rsidRDefault="00FF19B8" w:rsidP="002F5E3C">
      <w:pPr>
        <w:widowControl/>
      </w:pPr>
    </w:p>
    <w:p w14:paraId="1FDD9412" w14:textId="77777777" w:rsidR="00FF19B8" w:rsidRDefault="00FF19B8" w:rsidP="002F5E3C">
      <w:pPr>
        <w:widowControl/>
        <w:ind w:left="720"/>
      </w:pPr>
      <w:r>
        <w:t>Its cashiers tell customers their orders’ “suggested” price based on the menu. About 60 to 70 percent pay in full . . . About 15 percent leave a little more and another 15 percent pay less, or nothing at all. A handful of customers have left big donations, like $20 for a cup of coffee.</w:t>
      </w:r>
      <w:r>
        <w:rPr>
          <w:rStyle w:val="EndnoteReference"/>
        </w:rPr>
        <w:endnoteReference w:id="310"/>
      </w:r>
    </w:p>
    <w:p w14:paraId="12863901" w14:textId="77777777" w:rsidR="00FF19B8" w:rsidRDefault="00FF19B8" w:rsidP="002F5E3C">
      <w:pPr>
        <w:widowControl/>
      </w:pPr>
    </w:p>
    <w:p w14:paraId="42459343" w14:textId="77777777" w:rsidR="00FF19B8" w:rsidRDefault="00FF19B8" w:rsidP="002F5E3C">
      <w:pPr>
        <w:widowControl/>
      </w:pPr>
      <w:r>
        <w:t>Is it working? It is a slow and steady effort that currently has four stores in support of its mission “</w:t>
      </w:r>
      <w:r w:rsidRPr="005D2631">
        <w:t xml:space="preserve">to raise the level of awareness about food insecurity in this country, while also being a catalyst for change in </w:t>
      </w:r>
      <w:r>
        <w:t>[its]</w:t>
      </w:r>
      <w:r w:rsidRPr="005D2631">
        <w:t xml:space="preserve"> communities.</w:t>
      </w:r>
      <w:r>
        <w:t>”</w:t>
      </w:r>
      <w:r>
        <w:rPr>
          <w:rStyle w:val="EndnoteReference"/>
        </w:rPr>
        <w:endnoteReference w:id="311"/>
      </w:r>
    </w:p>
    <w:p w14:paraId="022F3827" w14:textId="77777777" w:rsidR="00FF19B8" w:rsidRDefault="00FF19B8" w:rsidP="002F5E3C">
      <w:pPr>
        <w:widowControl/>
      </w:pPr>
    </w:p>
    <w:p w14:paraId="6889D63B" w14:textId="77777777" w:rsidR="00FF19B8" w:rsidRDefault="00FF19B8" w:rsidP="002F5E3C">
      <w:pPr>
        <w:widowControl/>
      </w:pPr>
      <w:r>
        <w:t>Using price to building upon our example of peer-to-peer mentoring for juvenile girls, we now have the following description</w:t>
      </w:r>
      <w:r w:rsidRPr="0000530A">
        <w:t>:</w:t>
      </w:r>
    </w:p>
    <w:p w14:paraId="0AEC79C5" w14:textId="77777777" w:rsidR="00FF19B8" w:rsidRDefault="00FF19B8" w:rsidP="002F5E3C">
      <w:pPr>
        <w:widowControl/>
      </w:pPr>
    </w:p>
    <w:p w14:paraId="2D082700" w14:textId="77777777" w:rsidR="00FF19B8" w:rsidRDefault="00FF19B8" w:rsidP="002F5E3C">
      <w:pPr>
        <w:widowControl/>
        <w:jc w:val="center"/>
      </w:pPr>
      <w:r w:rsidRPr="0000530A">
        <w:t>Preventing pregnancy</w:t>
      </w:r>
      <w:r>
        <w:br/>
      </w:r>
      <w:r w:rsidRPr="0000530A">
        <w:t xml:space="preserve"> for juvenile girls at risk in the urban core</w:t>
      </w:r>
      <w:r>
        <w:br/>
        <w:t xml:space="preserve">through </w:t>
      </w:r>
      <w:r w:rsidRPr="0000530A">
        <w:t xml:space="preserve">peer-to-peer mentoring </w:t>
      </w:r>
      <w:r>
        <w:br/>
      </w:r>
      <w:r w:rsidRPr="0000530A">
        <w:t xml:space="preserve">based at our learning center </w:t>
      </w:r>
      <w:r>
        <w:t xml:space="preserve">after school </w:t>
      </w:r>
      <w:r>
        <w:br/>
      </w:r>
      <w:r w:rsidRPr="0000530A">
        <w:t>for a fee of $2 per session.</w:t>
      </w:r>
    </w:p>
    <w:p w14:paraId="2CCCF9D3" w14:textId="77777777" w:rsidR="00FF19B8" w:rsidRDefault="00FF19B8" w:rsidP="002F5E3C">
      <w:pPr>
        <w:pStyle w:val="Heading4"/>
      </w:pPr>
      <w:bookmarkStart w:id="263" w:name="_Toc265747156"/>
      <w:bookmarkStart w:id="264" w:name="_Toc267045681"/>
      <w:bookmarkStart w:id="265" w:name="_Toc268031036"/>
      <w:bookmarkStart w:id="266" w:name="_Toc268190493"/>
    </w:p>
    <w:p w14:paraId="4E98F0CA" w14:textId="77777777" w:rsidR="00FF19B8" w:rsidRDefault="00FF19B8" w:rsidP="00FF19B8">
      <w:pPr>
        <w:pStyle w:val="Heading4"/>
      </w:pPr>
      <w:bookmarkStart w:id="267" w:name="_Toc444854732"/>
      <w:r>
        <w:t>Proposition</w:t>
      </w:r>
      <w:bookmarkEnd w:id="263"/>
      <w:bookmarkEnd w:id="264"/>
      <w:bookmarkEnd w:id="265"/>
      <w:bookmarkEnd w:id="266"/>
      <w:bookmarkEnd w:id="267"/>
    </w:p>
    <w:p w14:paraId="5C5A46C1" w14:textId="77777777" w:rsidR="00FF19B8" w:rsidRPr="007C55A7" w:rsidRDefault="00FF19B8" w:rsidP="002F5E3C">
      <w:pPr>
        <w:widowControl/>
      </w:pPr>
    </w:p>
    <w:p w14:paraId="0E593DFF" w14:textId="77777777" w:rsidR="00FF19B8" w:rsidRPr="00C8215B" w:rsidRDefault="00FF19B8" w:rsidP="002F5E3C">
      <w:pPr>
        <w:widowControl/>
        <w:rPr>
          <w:b/>
        </w:rPr>
      </w:pPr>
      <w:r>
        <w:t>The fifth P in the process is proposition. This is at the core of marketing and is “the value of what you get relative to what you give in exchange for it.”</w:t>
      </w:r>
      <w:r>
        <w:rPr>
          <w:rStyle w:val="EndnoteReference"/>
        </w:rPr>
        <w:endnoteReference w:id="312"/>
      </w:r>
      <w:r>
        <w:t xml:space="preserve"> Put directly, </w:t>
      </w:r>
      <w:r w:rsidRPr="009F7B0B">
        <w:t>why would your customer write the check</w:t>
      </w:r>
      <w:r>
        <w:t xml:space="preserve">? </w:t>
      </w:r>
      <w:r w:rsidRPr="00C8215B">
        <w:rPr>
          <w:b/>
        </w:rPr>
        <w:t xml:space="preserve">The value proposition is not about how you will sell this or that service or product, but </w:t>
      </w:r>
      <w:r w:rsidRPr="00C8215B">
        <w:rPr>
          <w:b/>
          <w:i/>
        </w:rPr>
        <w:t>why</w:t>
      </w:r>
      <w:r w:rsidRPr="00C8215B">
        <w:rPr>
          <w:b/>
        </w:rPr>
        <w:t xml:space="preserve"> the customer would buy it. </w:t>
      </w:r>
    </w:p>
    <w:p w14:paraId="10AC17FC" w14:textId="77777777" w:rsidR="00FF19B8" w:rsidRDefault="00FF19B8" w:rsidP="002F5E3C">
      <w:pPr>
        <w:widowControl/>
      </w:pPr>
    </w:p>
    <w:p w14:paraId="3520E8CD" w14:textId="77777777" w:rsidR="00FF19B8" w:rsidRDefault="00FF19B8" w:rsidP="002F5E3C">
      <w:pPr>
        <w:widowControl/>
      </w:pPr>
      <w:r w:rsidRPr="005F1BBF">
        <w:t xml:space="preserve">I talked to a man </w:t>
      </w:r>
      <w:r>
        <w:t xml:space="preserve">once who used existing information, talked to customers, and practiced the art of observation to construct his value proposition. He told me how </w:t>
      </w:r>
      <w:r w:rsidRPr="005F1BBF">
        <w:t xml:space="preserve">he chose </w:t>
      </w:r>
      <w:r>
        <w:t xml:space="preserve">the location for his art gallery, </w:t>
      </w:r>
      <w:r w:rsidRPr="005F1BBF">
        <w:t xml:space="preserve">why his pricing was so reasonable, </w:t>
      </w:r>
      <w:r>
        <w:t xml:space="preserve">and </w:t>
      </w:r>
      <w:r w:rsidRPr="005F1BBF">
        <w:t xml:space="preserve">the art so accessible. </w:t>
      </w:r>
    </w:p>
    <w:p w14:paraId="4A8FDA89" w14:textId="77777777" w:rsidR="00FF19B8" w:rsidRDefault="00FF19B8" w:rsidP="002F5E3C">
      <w:pPr>
        <w:widowControl/>
      </w:pPr>
    </w:p>
    <w:p w14:paraId="0BBFA05A" w14:textId="77777777" w:rsidR="00FF19B8" w:rsidRDefault="00FF19B8" w:rsidP="002F5E3C">
      <w:pPr>
        <w:widowControl/>
      </w:pPr>
      <w:r w:rsidRPr="005F1BBF">
        <w:t xml:space="preserve">He </w:t>
      </w:r>
      <w:r>
        <w:t xml:space="preserve">first </w:t>
      </w:r>
      <w:r w:rsidRPr="005F1BBF">
        <w:t>spent many hours walking the neighborhoods where he could locate his gallery. He talked to people who would eventually be his customers, visited proprietors in restaurants and shops, counted things like the number of people at certain times of the</w:t>
      </w:r>
      <w:r>
        <w:t xml:space="preserve"> day, and talked to his artist and business friends. He decided where to locate his gallery because of this </w:t>
      </w:r>
      <w:r w:rsidRPr="005F1BBF">
        <w:t xml:space="preserve">eye-to-eye research and his pricing reflected the brands of automobiles that he observed. He didn’t have a </w:t>
      </w:r>
      <w:r>
        <w:t xml:space="preserve">Ford Focus </w:t>
      </w:r>
      <w:r w:rsidRPr="005F1BBF">
        <w:t xml:space="preserve">gallery for sure, but he wasn’t a </w:t>
      </w:r>
      <w:r>
        <w:t xml:space="preserve">Rolls Royce </w:t>
      </w:r>
      <w:r w:rsidRPr="005F1BBF">
        <w:t>either</w:t>
      </w:r>
      <w:r>
        <w:t>; he called it a Honda Accord “k</w:t>
      </w:r>
      <w:r w:rsidRPr="005F1BBF">
        <w:t>inda arts-and-crafty place</w:t>
      </w:r>
      <w:r>
        <w:t xml:space="preserve"> that sells good art at a fair price</w:t>
      </w:r>
      <w:r w:rsidRPr="005F1BBF">
        <w:t>.”</w:t>
      </w:r>
    </w:p>
    <w:p w14:paraId="5177435C" w14:textId="77777777" w:rsidR="00FF19B8" w:rsidRDefault="00FF19B8" w:rsidP="002F5E3C">
      <w:pPr>
        <w:widowControl/>
      </w:pPr>
    </w:p>
    <w:p w14:paraId="675FEFC5" w14:textId="77777777" w:rsidR="00FF19B8" w:rsidRDefault="00FF19B8" w:rsidP="002F5E3C">
      <w:pPr>
        <w:widowControl/>
      </w:pPr>
      <w:r>
        <w:t xml:space="preserve">Researching the value proposition does not require an MBA or a high-priced marketing consultant. You can get at this information in a variety of ways, but </w:t>
      </w:r>
      <w:r w:rsidRPr="00C8215B">
        <w:rPr>
          <w:b/>
        </w:rPr>
        <w:t>the easiest is to ask your customers directly</w:t>
      </w:r>
      <w:r>
        <w:t>. You may find out that the customer doesn’t see the value, or that they would at the right price, or with a different product.</w:t>
      </w:r>
    </w:p>
    <w:p w14:paraId="667E401E" w14:textId="77777777" w:rsidR="00FF19B8" w:rsidRDefault="00FF19B8" w:rsidP="002F5E3C">
      <w:pPr>
        <w:widowControl/>
      </w:pPr>
    </w:p>
    <w:p w14:paraId="146E99CA" w14:textId="77777777" w:rsidR="00FF19B8" w:rsidRDefault="00FF19B8" w:rsidP="002F5E3C">
      <w:pPr>
        <w:widowControl/>
      </w:pPr>
      <w:r>
        <w:lastRenderedPageBreak/>
        <w:t xml:space="preserve">When getting ready to make the Vision Statement, you connected with some of your customers to understand what they liked and didn’t like about their experience with your organization’s services, programs, or products. With your strategy defined more specifically, it is now time to go back to your customers and understand the probabilities that your strategy will succeed. According to Peter Brinckerhoff, this requires “to start the process of delineating the difference between what you </w:t>
      </w:r>
      <w:r>
        <w:rPr>
          <w:i/>
        </w:rPr>
        <w:t xml:space="preserve">think </w:t>
      </w:r>
      <w:r>
        <w:t xml:space="preserve">people want and what you </w:t>
      </w:r>
      <w:r>
        <w:rPr>
          <w:i/>
        </w:rPr>
        <w:t xml:space="preserve">know </w:t>
      </w:r>
      <w:r>
        <w:t>they want. The only way to know is to ask.”</w:t>
      </w:r>
      <w:r>
        <w:rPr>
          <w:rStyle w:val="EndnoteReference"/>
        </w:rPr>
        <w:endnoteReference w:id="313"/>
      </w:r>
      <w:r>
        <w:t xml:space="preserve"> </w:t>
      </w:r>
    </w:p>
    <w:p w14:paraId="720E9A85" w14:textId="77777777" w:rsidR="00FF19B8" w:rsidRDefault="00FF19B8" w:rsidP="002F5E3C">
      <w:pPr>
        <w:widowControl/>
      </w:pPr>
    </w:p>
    <w:p w14:paraId="354ACCBD" w14:textId="77777777" w:rsidR="00FF19B8" w:rsidRDefault="00FF19B8" w:rsidP="002F5E3C">
      <w:pPr>
        <w:widowControl/>
      </w:pPr>
      <w:r>
        <w:t xml:space="preserve">Start with why you think your customers would buy or use your product or service. You should have a pretty good idea by now what life changing difference you’re supposed to be making for your clients. Maybe how you’re different from your rivals is also part of the rationale. Make a list of all of the reasons you think are important. Prioritize the top three or four. Now ask your customer whether they would use or buy your service or product at the price you have tentatively established and test out your propositions with a half-dozen customers. </w:t>
      </w:r>
    </w:p>
    <w:p w14:paraId="119D4235" w14:textId="77777777" w:rsidR="00FF19B8" w:rsidRDefault="00FF19B8" w:rsidP="002F5E3C">
      <w:pPr>
        <w:widowControl/>
      </w:pPr>
    </w:p>
    <w:p w14:paraId="5901B309" w14:textId="77777777" w:rsidR="00FF19B8" w:rsidRDefault="00FF19B8" w:rsidP="002F5E3C">
      <w:pPr>
        <w:widowControl/>
      </w:pPr>
      <w:r>
        <w:t>Armed with the information you gained from your research, you are now ready to write the value proposition for your strategy. Like your mission statement, it will be short and to the point:</w:t>
      </w:r>
    </w:p>
    <w:p w14:paraId="313E3A8F" w14:textId="77777777" w:rsidR="00FF19B8" w:rsidRDefault="00FF19B8" w:rsidP="002F5E3C">
      <w:pPr>
        <w:widowControl/>
      </w:pPr>
    </w:p>
    <w:p w14:paraId="3B595512" w14:textId="77777777" w:rsidR="00FF19B8" w:rsidRDefault="00FF19B8" w:rsidP="002F5E3C">
      <w:pPr>
        <w:widowControl/>
        <w:jc w:val="center"/>
      </w:pPr>
      <w:r w:rsidRPr="0000530A">
        <w:t>Preventing pregnancy</w:t>
      </w:r>
      <w:r>
        <w:br/>
      </w:r>
      <w:r w:rsidRPr="0000530A">
        <w:t xml:space="preserve"> for juvenile girls at risk in the urban core</w:t>
      </w:r>
      <w:r>
        <w:br/>
        <w:t xml:space="preserve">through </w:t>
      </w:r>
      <w:r w:rsidRPr="0000530A">
        <w:t xml:space="preserve">peer-to-peer mentoring </w:t>
      </w:r>
      <w:r>
        <w:br/>
      </w:r>
      <w:r w:rsidRPr="0000530A">
        <w:t xml:space="preserve">based at our learning center </w:t>
      </w:r>
      <w:r>
        <w:t xml:space="preserve">after school </w:t>
      </w:r>
      <w:r>
        <w:br/>
        <w:t>for a fee of $2 per session</w:t>
      </w:r>
      <w:r>
        <w:br/>
        <w:t xml:space="preserve">that delivers </w:t>
      </w:r>
      <w:r w:rsidRPr="00FD30AF">
        <w:t>convenience, confidentiality,</w:t>
      </w:r>
      <w:r>
        <w:t xml:space="preserve"> and companionship.</w:t>
      </w:r>
    </w:p>
    <w:p w14:paraId="6D215433" w14:textId="77777777" w:rsidR="00FF19B8" w:rsidRDefault="00FF19B8" w:rsidP="002F5E3C">
      <w:pPr>
        <w:widowControl/>
      </w:pPr>
    </w:p>
    <w:p w14:paraId="32A81F5D" w14:textId="77777777" w:rsidR="00FF19B8" w:rsidRDefault="00FF19B8" w:rsidP="002F5E3C">
      <w:pPr>
        <w:widowControl/>
      </w:pPr>
      <w:r>
        <w:t>The value proposition – why the juvenile girls would write the check – is for the convenience, confidentiality and companionship.</w:t>
      </w:r>
    </w:p>
    <w:p w14:paraId="76C80FEB" w14:textId="77777777" w:rsidR="00FF19B8" w:rsidRDefault="00FF19B8" w:rsidP="002F5E3C">
      <w:pPr>
        <w:widowControl/>
      </w:pPr>
    </w:p>
    <w:p w14:paraId="7417A21B" w14:textId="134892A6" w:rsidR="00FF19B8" w:rsidRDefault="00FF19B8" w:rsidP="00FF19B8">
      <w:pPr>
        <w:pStyle w:val="Heading4"/>
      </w:pPr>
      <w:bookmarkStart w:id="268" w:name="_Toc444854733"/>
      <w:bookmarkStart w:id="269" w:name="_Ref444876982"/>
      <w:r>
        <w:t>Plan</w:t>
      </w:r>
      <w:bookmarkEnd w:id="268"/>
      <w:bookmarkEnd w:id="269"/>
    </w:p>
    <w:p w14:paraId="49B2C9D6" w14:textId="77777777" w:rsidR="00FF19B8" w:rsidRDefault="00FF19B8" w:rsidP="00FF19B8">
      <w:bookmarkStart w:id="270" w:name="_Toc395001112"/>
    </w:p>
    <w:p w14:paraId="6AF60376" w14:textId="77777777" w:rsidR="00FF19B8" w:rsidRDefault="00FF19B8" w:rsidP="00FF19B8">
      <w:pPr>
        <w:widowControl/>
      </w:pPr>
      <w:r>
        <w:t xml:space="preserve">The final P in the Sustainable Strategy </w:t>
      </w:r>
      <w:r w:rsidRPr="00B141C2">
        <w:t xml:space="preserve">splits the </w:t>
      </w:r>
      <w:r>
        <w:t>V</w:t>
      </w:r>
      <w:r w:rsidRPr="00B141C2">
        <w:t xml:space="preserve">ision into </w:t>
      </w:r>
      <w:r>
        <w:t>three</w:t>
      </w:r>
      <w:r w:rsidRPr="00B141C2">
        <w:t xml:space="preserve"> elements</w:t>
      </w:r>
      <w:r>
        <w:t xml:space="preserve"> to create your plan</w:t>
      </w:r>
      <w:r w:rsidRPr="00B141C2">
        <w:t>:</w:t>
      </w:r>
    </w:p>
    <w:p w14:paraId="7AEFB535" w14:textId="77777777" w:rsidR="00FF19B8" w:rsidRDefault="00FF19B8" w:rsidP="00FF19B8">
      <w:pPr>
        <w:widowControl/>
      </w:pPr>
    </w:p>
    <w:p w14:paraId="5907AF75" w14:textId="77777777" w:rsidR="00FF19B8" w:rsidRDefault="00FF19B8" w:rsidP="00FF19B8">
      <w:pPr>
        <w:widowControl/>
        <w:ind w:left="1080" w:hanging="360"/>
      </w:pPr>
      <w:r>
        <w:t>1.</w:t>
      </w:r>
      <w:r>
        <w:tab/>
        <w:t>T</w:t>
      </w:r>
      <w:r w:rsidRPr="00B141C2">
        <w:t xml:space="preserve">he </w:t>
      </w:r>
      <w:r>
        <w:t>V</w:t>
      </w:r>
      <w:r w:rsidRPr="00B141C2">
        <w:t xml:space="preserve">ision </w:t>
      </w:r>
      <w:r>
        <w:t>S</w:t>
      </w:r>
      <w:r w:rsidRPr="00B141C2">
        <w:t xml:space="preserve">tatement </w:t>
      </w:r>
      <w:r>
        <w:t xml:space="preserve">is a </w:t>
      </w:r>
      <w:r w:rsidRPr="00B141C2">
        <w:t xml:space="preserve">clear picture of the future </w:t>
      </w:r>
      <w:r>
        <w:t>and</w:t>
      </w:r>
      <w:r w:rsidRPr="00B141C2">
        <w:t xml:space="preserve"> is typically idealistic in texture</w:t>
      </w:r>
      <w:r>
        <w:t>.</w:t>
      </w:r>
    </w:p>
    <w:p w14:paraId="16E3096D" w14:textId="77777777" w:rsidR="00FF19B8" w:rsidRDefault="00FF19B8" w:rsidP="00FF19B8">
      <w:pPr>
        <w:widowControl/>
        <w:ind w:left="1080" w:hanging="360"/>
      </w:pPr>
      <w:r>
        <w:t>2.</w:t>
      </w:r>
      <w:r>
        <w:tab/>
        <w:t>T</w:t>
      </w:r>
      <w:r w:rsidRPr="00B141C2">
        <w:t xml:space="preserve">he </w:t>
      </w:r>
      <w:r>
        <w:t>V</w:t>
      </w:r>
      <w:r w:rsidRPr="00B141C2">
        <w:t xml:space="preserve">ision </w:t>
      </w:r>
      <w:r>
        <w:t>S</w:t>
      </w:r>
      <w:r w:rsidRPr="00B141C2">
        <w:t xml:space="preserve">trategies bring the picture to life </w:t>
      </w:r>
      <w:r>
        <w:t xml:space="preserve">and </w:t>
      </w:r>
      <w:r w:rsidRPr="00B141C2">
        <w:t>are typically pragmatic</w:t>
      </w:r>
      <w:r>
        <w:t>.</w:t>
      </w:r>
    </w:p>
    <w:p w14:paraId="1EED5FFC" w14:textId="77777777" w:rsidR="00FF19B8" w:rsidRPr="008C56DB" w:rsidRDefault="00FF19B8" w:rsidP="00FF19B8">
      <w:pPr>
        <w:widowControl/>
        <w:ind w:left="1080" w:hanging="360"/>
      </w:pPr>
      <w:r>
        <w:t xml:space="preserve">3. </w:t>
      </w:r>
      <w:r>
        <w:tab/>
        <w:t>The Vision Goals directly relate to each strategy and are how you will achieve that strategy</w:t>
      </w:r>
      <w:r w:rsidRPr="00B141C2">
        <w:t xml:space="preserve">. </w:t>
      </w:r>
    </w:p>
    <w:p w14:paraId="138801AB" w14:textId="77777777" w:rsidR="00FF19B8" w:rsidRDefault="00FF19B8" w:rsidP="00FF19B8">
      <w:pPr>
        <w:widowControl/>
      </w:pPr>
    </w:p>
    <w:p w14:paraId="63B4BCA9" w14:textId="77777777" w:rsidR="00FF19B8" w:rsidRDefault="00FF19B8" w:rsidP="00FF19B8">
      <w:pPr>
        <w:widowControl/>
      </w:pPr>
      <w:r>
        <w:t>An easy approach is to use a template related to improvement-oriented strategies:</w:t>
      </w:r>
    </w:p>
    <w:p w14:paraId="27B67A6F" w14:textId="77777777" w:rsidR="00FF19B8" w:rsidRDefault="00FF19B8" w:rsidP="00FF19B8">
      <w:pPr>
        <w:widowControl/>
      </w:pPr>
    </w:p>
    <w:p w14:paraId="1E83C267" w14:textId="77777777" w:rsidR="00FF19B8" w:rsidRDefault="00FF19B8" w:rsidP="00FF19B8">
      <w:pPr>
        <w:widowControl/>
        <w:ind w:left="1080" w:hanging="360"/>
      </w:pPr>
      <w:r>
        <w:t>1.</w:t>
      </w:r>
      <w:r>
        <w:tab/>
        <w:t>Determine problems that you need to fix including the root causes.</w:t>
      </w:r>
    </w:p>
    <w:p w14:paraId="3FC5A73C" w14:textId="77777777" w:rsidR="00FF19B8" w:rsidRDefault="00FF19B8" w:rsidP="00FF19B8">
      <w:pPr>
        <w:widowControl/>
        <w:ind w:left="1080" w:hanging="360"/>
      </w:pPr>
      <w:r>
        <w:t>2.</w:t>
      </w:r>
      <w:r>
        <w:tab/>
        <w:t>Develop possible alternatives including best practices from other organizations.</w:t>
      </w:r>
    </w:p>
    <w:p w14:paraId="1CAD7D05" w14:textId="77777777" w:rsidR="00FF19B8" w:rsidRDefault="00FF19B8" w:rsidP="00FF19B8">
      <w:pPr>
        <w:widowControl/>
        <w:ind w:left="1080" w:hanging="360"/>
      </w:pPr>
      <w:r>
        <w:lastRenderedPageBreak/>
        <w:t>3.</w:t>
      </w:r>
      <w:r>
        <w:tab/>
        <w:t>Decide best alternatives including determining what could go wrong.</w:t>
      </w:r>
    </w:p>
    <w:p w14:paraId="46A1E296" w14:textId="77777777" w:rsidR="00FF19B8" w:rsidRDefault="00FF19B8" w:rsidP="00FF19B8">
      <w:pPr>
        <w:widowControl/>
        <w:ind w:left="1080" w:hanging="360"/>
      </w:pPr>
      <w:r>
        <w:t>4.</w:t>
      </w:r>
      <w:r>
        <w:tab/>
        <w:t>Draft an implementation plan including specific completion dates and people responsible.</w:t>
      </w:r>
    </w:p>
    <w:p w14:paraId="4B7E700E" w14:textId="77777777" w:rsidR="00FF19B8" w:rsidRDefault="00FF19B8" w:rsidP="00FF19B8">
      <w:pPr>
        <w:widowControl/>
      </w:pPr>
    </w:p>
    <w:p w14:paraId="4C9DA193" w14:textId="77777777" w:rsidR="00FF19B8" w:rsidRDefault="00FF19B8" w:rsidP="00FF19B8">
      <w:pPr>
        <w:widowControl/>
      </w:pPr>
      <w:r>
        <w:t>To find the action steps for starting something new like a line of business or an endowment or capital campaign, you simply start with step 2—bringing pragmatic vision strategies to life. What follows are the goals and action steps for the development department of a performing arts center that has a strategy to boost fundraising significantly. The initials within the parentheses indicate the person or persons responsible for the goal or action steps:</w:t>
      </w:r>
    </w:p>
    <w:p w14:paraId="564C7219" w14:textId="77777777" w:rsidR="00FF19B8" w:rsidRDefault="00FF19B8" w:rsidP="00FF19B8">
      <w:pPr>
        <w:widowControl/>
      </w:pPr>
    </w:p>
    <w:p w14:paraId="4DC1FFEC" w14:textId="77777777" w:rsidR="00FF19B8" w:rsidRDefault="00FF19B8" w:rsidP="001D60E7">
      <w:pPr>
        <w:widowControl/>
        <w:ind w:left="1080" w:hanging="360"/>
      </w:pPr>
      <w:r>
        <w:t>1.</w:t>
      </w:r>
      <w:r>
        <w:tab/>
        <w:t xml:space="preserve">Develop and implement a major gift strategy to raise at least $150,000 from at least 10 new members at the President’s Circle level (WM/WB 6/30). </w:t>
      </w:r>
    </w:p>
    <w:p w14:paraId="2683EE95" w14:textId="77777777" w:rsidR="00FF19B8" w:rsidRPr="00DA0631" w:rsidRDefault="00FF19B8" w:rsidP="0082125C">
      <w:pPr>
        <w:widowControl/>
        <w:ind w:left="1800" w:hanging="360"/>
      </w:pPr>
      <w:r>
        <w:t>a.</w:t>
      </w:r>
      <w:r>
        <w:tab/>
        <w:t>Identify and solicit President’s Circle prospects (WM 9/15).</w:t>
      </w:r>
    </w:p>
    <w:p w14:paraId="2E64888C" w14:textId="77777777" w:rsidR="00FF19B8" w:rsidRDefault="00FF19B8" w:rsidP="0082125C">
      <w:pPr>
        <w:widowControl/>
        <w:ind w:left="1800" w:hanging="360"/>
      </w:pPr>
      <w:r>
        <w:t>b.</w:t>
      </w:r>
      <w:r>
        <w:tab/>
        <w:t xml:space="preserve">Write a specialized appeal letter for board members to encourage an increase in giving (WM 10/15). </w:t>
      </w:r>
    </w:p>
    <w:p w14:paraId="61D72219" w14:textId="77777777" w:rsidR="00FF19B8" w:rsidRDefault="00FF19B8" w:rsidP="0082125C">
      <w:pPr>
        <w:widowControl/>
        <w:ind w:left="1800" w:hanging="360"/>
      </w:pPr>
      <w:r>
        <w:t>c.</w:t>
      </w:r>
      <w:r>
        <w:tab/>
        <w:t>Hold at least two cultivation events for donors (WB/WM 6/30).</w:t>
      </w:r>
    </w:p>
    <w:p w14:paraId="1543FE9D" w14:textId="77777777" w:rsidR="00FF19B8" w:rsidRDefault="00FF19B8" w:rsidP="0082125C">
      <w:pPr>
        <w:widowControl/>
        <w:ind w:left="1080" w:hanging="360"/>
      </w:pPr>
      <w:r>
        <w:t>2.</w:t>
      </w:r>
      <w:r>
        <w:tab/>
        <w:t>Develop Corporate Partner campaign to increase giving by $270,500 (WM 6/30).</w:t>
      </w:r>
    </w:p>
    <w:p w14:paraId="6C8B853B" w14:textId="77777777" w:rsidR="00FF19B8" w:rsidRDefault="00FF19B8" w:rsidP="0082125C">
      <w:pPr>
        <w:widowControl/>
        <w:ind w:left="1800" w:hanging="360"/>
      </w:pPr>
      <w:r>
        <w:t>a.</w:t>
      </w:r>
      <w:r>
        <w:tab/>
        <w:t>Send corporate partner mailing by 12/1 to current and lapsed donors (WM 12/1).</w:t>
      </w:r>
    </w:p>
    <w:p w14:paraId="3F830B1D" w14:textId="77777777" w:rsidR="00FF19B8" w:rsidRDefault="00FF19B8" w:rsidP="0082125C">
      <w:pPr>
        <w:widowControl/>
        <w:ind w:left="1800" w:hanging="360"/>
      </w:pPr>
      <w:r>
        <w:t>b.</w:t>
      </w:r>
      <w:r>
        <w:tab/>
        <w:t>Identify prospects from outside lists and Target Solutions data (WM/WB 12/1).</w:t>
      </w:r>
    </w:p>
    <w:p w14:paraId="214E39EB" w14:textId="77777777" w:rsidR="00FF19B8" w:rsidRDefault="00FF19B8" w:rsidP="0082125C">
      <w:pPr>
        <w:widowControl/>
        <w:ind w:left="1800" w:hanging="360"/>
      </w:pPr>
      <w:r>
        <w:t>c.</w:t>
      </w:r>
      <w:r>
        <w:tab/>
        <w:t>Solicit and close prospects (WM 6/30).</w:t>
      </w:r>
    </w:p>
    <w:p w14:paraId="5110B2CE" w14:textId="77777777" w:rsidR="00FF19B8" w:rsidRDefault="00FF19B8" w:rsidP="0082125C">
      <w:pPr>
        <w:widowControl/>
        <w:ind w:left="1080" w:hanging="360"/>
      </w:pPr>
      <w:r>
        <w:t>3.</w:t>
      </w:r>
      <w:r>
        <w:tab/>
        <w:t xml:space="preserve">Research and cultivate companies of new vendors and/or board members to raise at least $100,000 in new sponsorships (CP 6/30). </w:t>
      </w:r>
    </w:p>
    <w:p w14:paraId="08A858CA" w14:textId="77777777" w:rsidR="00FF19B8" w:rsidRDefault="00FF19B8" w:rsidP="0082125C">
      <w:pPr>
        <w:widowControl/>
        <w:ind w:left="1800" w:hanging="360"/>
      </w:pPr>
      <w:r>
        <w:t>a.</w:t>
      </w:r>
      <w:r>
        <w:tab/>
        <w:t>Send letter to each company (CP 9/15).</w:t>
      </w:r>
    </w:p>
    <w:p w14:paraId="3D62E997" w14:textId="77777777" w:rsidR="00FF19B8" w:rsidRDefault="00FF19B8" w:rsidP="0082125C">
      <w:pPr>
        <w:widowControl/>
        <w:ind w:left="1800" w:hanging="360"/>
      </w:pPr>
      <w:r>
        <w:t>b.</w:t>
      </w:r>
      <w:r>
        <w:tab/>
        <w:t>Schedule cultivation visits (CP 9/30).</w:t>
      </w:r>
    </w:p>
    <w:p w14:paraId="16A82624" w14:textId="77777777" w:rsidR="00FF19B8" w:rsidRDefault="00FF19B8" w:rsidP="0082125C">
      <w:pPr>
        <w:widowControl/>
        <w:ind w:left="1800" w:hanging="360"/>
      </w:pPr>
      <w:r>
        <w:t>c.</w:t>
      </w:r>
      <w:r>
        <w:tab/>
        <w:t xml:space="preserve">Meet, cultivate, and close prospects (CP/ML/WB 6/30).  </w:t>
      </w:r>
    </w:p>
    <w:p w14:paraId="4BCBF637" w14:textId="77777777" w:rsidR="00FF19B8" w:rsidRDefault="00FF19B8" w:rsidP="0082125C">
      <w:pPr>
        <w:widowControl/>
        <w:ind w:left="1080" w:hanging="360"/>
      </w:pPr>
      <w:r>
        <w:t>4.</w:t>
      </w:r>
      <w:r>
        <w:tab/>
        <w:t>Launch a planned giving program so that at least six individuals include the organization in their plans or make an outright gift with a similar intent (WB 6/30).</w:t>
      </w:r>
    </w:p>
    <w:p w14:paraId="6AB16C3A" w14:textId="77777777" w:rsidR="00FF19B8" w:rsidRDefault="00FF19B8" w:rsidP="0082125C">
      <w:pPr>
        <w:widowControl/>
        <w:ind w:left="1800" w:hanging="360"/>
      </w:pPr>
      <w:r>
        <w:t>a.</w:t>
      </w:r>
      <w:r>
        <w:tab/>
        <w:t>Develop possible alternatives including best practices from other organizations (WB 8/30).</w:t>
      </w:r>
    </w:p>
    <w:p w14:paraId="3391DB84" w14:textId="77777777" w:rsidR="00FF19B8" w:rsidRDefault="00FF19B8" w:rsidP="0082125C">
      <w:pPr>
        <w:widowControl/>
        <w:ind w:left="1800" w:hanging="360"/>
      </w:pPr>
      <w:r>
        <w:t>b.</w:t>
      </w:r>
      <w:r>
        <w:tab/>
        <w:t>Decide best alternatives including determining what could go wrong (WB 9/30).</w:t>
      </w:r>
    </w:p>
    <w:p w14:paraId="7D9F26C0" w14:textId="77777777" w:rsidR="00FF19B8" w:rsidRDefault="00FF19B8" w:rsidP="0082125C">
      <w:pPr>
        <w:widowControl/>
        <w:ind w:left="1800" w:hanging="360"/>
      </w:pPr>
      <w:r>
        <w:t>c.</w:t>
      </w:r>
      <w:r>
        <w:tab/>
        <w:t>Draft an implementation plan including specific completion dates and people responsible (WB 10/30).</w:t>
      </w:r>
    </w:p>
    <w:p w14:paraId="5D9E7EBF" w14:textId="77777777" w:rsidR="00FF19B8" w:rsidRDefault="00FF19B8" w:rsidP="0082125C">
      <w:pPr>
        <w:widowControl/>
        <w:ind w:left="1800" w:hanging="360"/>
      </w:pPr>
      <w:r>
        <w:t>d.</w:t>
      </w:r>
      <w:r>
        <w:tab/>
        <w:t>Close six gifts (WB/ML 6/30).</w:t>
      </w:r>
    </w:p>
    <w:p w14:paraId="24714DEA" w14:textId="77777777" w:rsidR="00FF19B8" w:rsidRDefault="00FF19B8" w:rsidP="00FF19B8">
      <w:pPr>
        <w:widowControl/>
      </w:pPr>
    </w:p>
    <w:p w14:paraId="29C6CC65" w14:textId="77777777" w:rsidR="00FF19B8" w:rsidRDefault="00FF19B8" w:rsidP="00FF19B8">
      <w:pPr>
        <w:widowControl/>
      </w:pPr>
      <w:r>
        <w:t>My favorite approach to building goals is the BAM approach without the multi-voting. Simply ask what tasks are necessary to bring this strategy to life? Don’t worry about the chronology of the ideas until after you brainstorm lots of ideas and then affinity group them.</w:t>
      </w:r>
    </w:p>
    <w:p w14:paraId="4A9C15FC" w14:textId="77777777" w:rsidR="00FF19B8" w:rsidRDefault="00FF19B8" w:rsidP="00FF19B8">
      <w:pPr>
        <w:widowControl/>
      </w:pPr>
    </w:p>
    <w:p w14:paraId="61042F79" w14:textId="77777777" w:rsidR="00FF19B8" w:rsidRDefault="00FF19B8" w:rsidP="00FF19B8">
      <w:pPr>
        <w:widowControl/>
      </w:pPr>
      <w:r>
        <w:lastRenderedPageBreak/>
        <w:t xml:space="preserve">Once you’ve decided what you’re going to do, you need to put the goals into proper form. </w:t>
      </w:r>
      <w:r w:rsidRPr="00222362">
        <w:t xml:space="preserve">One popular </w:t>
      </w:r>
      <w:r>
        <w:t xml:space="preserve">(and perfectly usable) </w:t>
      </w:r>
      <w:r w:rsidRPr="00222362">
        <w:t>approach is the SMART method, which originally stood for specific, measurable, assignable, realistic, and time-related</w:t>
      </w:r>
      <w:r>
        <w:t>.</w:t>
      </w:r>
      <w:r w:rsidRPr="00222362">
        <w:rPr>
          <w:rStyle w:val="EndnoteReference"/>
        </w:rPr>
        <w:endnoteReference w:id="314"/>
      </w:r>
      <w:r>
        <w:t xml:space="preserve"> T</w:t>
      </w:r>
      <w:r w:rsidRPr="00222362">
        <w:t>he</w:t>
      </w:r>
      <w:r>
        <w:t xml:space="preserve">se days the </w:t>
      </w:r>
      <w:r w:rsidRPr="00222362">
        <w:t xml:space="preserve">permutations are almost limitless including simple </w:t>
      </w:r>
      <w:r>
        <w:t xml:space="preserve">or </w:t>
      </w:r>
      <w:r w:rsidRPr="00222362">
        <w:t>stretching</w:t>
      </w:r>
      <w:r>
        <w:t xml:space="preserve">; </w:t>
      </w:r>
      <w:r w:rsidRPr="00222362">
        <w:t>motivational</w:t>
      </w:r>
      <w:r>
        <w:t xml:space="preserve">, or </w:t>
      </w:r>
      <w:r w:rsidRPr="00222362">
        <w:t>meaningful</w:t>
      </w:r>
      <w:r>
        <w:t xml:space="preserve">; agreed upon, </w:t>
      </w:r>
      <w:r w:rsidRPr="00222362">
        <w:t>attainable</w:t>
      </w:r>
      <w:r>
        <w:t xml:space="preserve"> or </w:t>
      </w:r>
      <w:r w:rsidRPr="00222362">
        <w:t>ambitious</w:t>
      </w:r>
      <w:r>
        <w:t xml:space="preserve">; </w:t>
      </w:r>
      <w:r w:rsidRPr="00222362">
        <w:t>relevant</w:t>
      </w:r>
      <w:r>
        <w:t xml:space="preserve"> or </w:t>
      </w:r>
      <w:r w:rsidRPr="00222362">
        <w:t>rewarding</w:t>
      </w:r>
      <w:r>
        <w:t xml:space="preserve">; </w:t>
      </w:r>
      <w:r w:rsidRPr="00222362">
        <w:t xml:space="preserve">and </w:t>
      </w:r>
      <w:r>
        <w:t>t</w:t>
      </w:r>
      <w:r w:rsidRPr="00222362">
        <w:t>rackable</w:t>
      </w:r>
      <w:r>
        <w:t xml:space="preserve"> or</w:t>
      </w:r>
      <w:r w:rsidRPr="00222362">
        <w:t xml:space="preserve"> tangible.</w:t>
      </w:r>
    </w:p>
    <w:p w14:paraId="789E275F" w14:textId="77777777" w:rsidR="00FF19B8" w:rsidRDefault="00FF19B8" w:rsidP="00FF19B8">
      <w:pPr>
        <w:widowControl/>
      </w:pPr>
    </w:p>
    <w:p w14:paraId="66594F5C" w14:textId="77777777" w:rsidR="00FF19B8" w:rsidRPr="00222362" w:rsidRDefault="00FF19B8" w:rsidP="00FF19B8">
      <w:pPr>
        <w:widowControl/>
      </w:pPr>
      <w:r>
        <w:t xml:space="preserve">How ambitious should the goals be? </w:t>
      </w:r>
      <w:r w:rsidRPr="00222362">
        <w:t>Don Hellriegel</w:t>
      </w:r>
      <w:r>
        <w:t xml:space="preserve"> and </w:t>
      </w:r>
      <w:r w:rsidRPr="00222362">
        <w:t>John Slocum</w:t>
      </w:r>
      <w:r>
        <w:t xml:space="preserve"> say that aggressive goals have three elements. </w:t>
      </w:r>
      <w:r w:rsidRPr="001D46C2">
        <w:rPr>
          <w:b/>
        </w:rPr>
        <w:t>First, challenging goals have clarity,</w:t>
      </w:r>
      <w:r>
        <w:t xml:space="preserve"> which means the goal taker will “know what is expected and not have to guess.”</w:t>
      </w:r>
      <w:r>
        <w:rPr>
          <w:rStyle w:val="EndnoteReference"/>
        </w:rPr>
        <w:endnoteReference w:id="315"/>
      </w:r>
      <w:r>
        <w:t xml:space="preserve"> </w:t>
      </w:r>
      <w:r w:rsidRPr="001D46C2">
        <w:rPr>
          <w:b/>
        </w:rPr>
        <w:t>Second, goals must be difficult</w:t>
      </w:r>
      <w:r>
        <w:t>, meaning that they “should be challenging, but not impossible to achieve.”</w:t>
      </w:r>
      <w:r>
        <w:rPr>
          <w:rStyle w:val="EndnoteReference"/>
        </w:rPr>
        <w:endnoteReference w:id="316"/>
      </w:r>
      <w:r>
        <w:t xml:space="preserve"> The implications of clarity and difficulty are clear: </w:t>
      </w:r>
      <w:r>
        <w:br/>
      </w:r>
    </w:p>
    <w:p w14:paraId="0B467356" w14:textId="77777777" w:rsidR="00FF19B8" w:rsidRDefault="00FF19B8" w:rsidP="00FF19B8">
      <w:pPr>
        <w:widowControl/>
        <w:ind w:left="720"/>
      </w:pPr>
      <w:r>
        <w:t>Employees with unclear goals or no goals are more prone to work slowly, perform poorly, exhibit a lack of interest, and accomplish less than employees whose goals are clear and challenging. In addition, employees with clearly defined goals appear to be more energetic and productive. They get things done on time and then move on to other activities (and goals).</w:t>
      </w:r>
      <w:r w:rsidRPr="00222362">
        <w:rPr>
          <w:rStyle w:val="EndnoteReference"/>
        </w:rPr>
        <w:endnoteReference w:id="317"/>
      </w:r>
    </w:p>
    <w:p w14:paraId="28C367D6" w14:textId="77777777" w:rsidR="00FF19B8" w:rsidRDefault="00FF19B8" w:rsidP="00FF19B8">
      <w:pPr>
        <w:widowControl/>
      </w:pPr>
    </w:p>
    <w:p w14:paraId="6B733C0E" w14:textId="77777777" w:rsidR="00FF19B8" w:rsidRDefault="00FF19B8" w:rsidP="00FF19B8">
      <w:pPr>
        <w:widowControl/>
      </w:pPr>
      <w:r w:rsidRPr="001D46C2">
        <w:rPr>
          <w:b/>
        </w:rPr>
        <w:t>Self-efficacy, the third required element,</w:t>
      </w:r>
      <w:r>
        <w:t xml:space="preserve"> refers to a person’s “estimate of his or her own ability to perform a specific task in a specific situation.”</w:t>
      </w:r>
      <w:r>
        <w:rPr>
          <w:rStyle w:val="EndnoteReference"/>
        </w:rPr>
        <w:endnoteReference w:id="318"/>
      </w:r>
      <w:r>
        <w:t xml:space="preserve"> This is not about ability, but about belief in yourself. Though self-efficacy begins with the self, the person you report to heavily influences it. As J. Sterling Livingston, the author of a classic on the subject of expectation effect puts it, “A manager’s expectations are key to a subordinate’s performance and development.”</w:t>
      </w:r>
      <w:r>
        <w:rPr>
          <w:rStyle w:val="EndnoteReference"/>
        </w:rPr>
        <w:endnoteReference w:id="319"/>
      </w:r>
      <w:r>
        <w:t xml:space="preserve">  </w:t>
      </w:r>
    </w:p>
    <w:p w14:paraId="3ED3D195" w14:textId="77777777" w:rsidR="00FF19B8" w:rsidRDefault="00FF19B8" w:rsidP="00FF19B8">
      <w:pPr>
        <w:widowControl/>
      </w:pPr>
    </w:p>
    <w:p w14:paraId="5F1C1B91" w14:textId="77777777" w:rsidR="00FF19B8" w:rsidRPr="004E458B" w:rsidRDefault="00FF19B8" w:rsidP="00FF19B8">
      <w:pPr>
        <w:widowControl/>
      </w:pPr>
      <w:r>
        <w:t>S</w:t>
      </w:r>
      <w:r w:rsidRPr="004E458B">
        <w:t>etting clear and challenging goals that people believe they can achieve is just the beginning. The goal taker must be motivated to achieve the goal, which depends upon whether he or she “believes that the behavior will lead to outcomes . . . that these outcomes have positive value for him or her [and] he or she is able to perform at the desired level.</w:t>
      </w:r>
      <w:r>
        <w:t>”</w:t>
      </w:r>
      <w:r w:rsidRPr="004E458B">
        <w:rPr>
          <w:rStyle w:val="EndnoteReference"/>
        </w:rPr>
        <w:endnoteReference w:id="320"/>
      </w:r>
      <w:r w:rsidRPr="004E458B">
        <w:t xml:space="preserve"> In other words, </w:t>
      </w:r>
      <w:r w:rsidRPr="004E458B">
        <w:rPr>
          <w:b/>
        </w:rPr>
        <w:t>what’s in it for me, do I care about it, and can I get it if I try?</w:t>
      </w:r>
      <w:r w:rsidRPr="004E458B">
        <w:t xml:space="preserve"> Obviously, no amount of motivation is of any value if the goal taker doesn’t have the abilities required to achieve the goal. In other words, attitude is no replacement for skill set. </w:t>
      </w:r>
    </w:p>
    <w:p w14:paraId="545A6CBB" w14:textId="77777777" w:rsidR="00FF19B8" w:rsidRDefault="00FF19B8" w:rsidP="00FF19B8">
      <w:pPr>
        <w:widowControl/>
      </w:pPr>
    </w:p>
    <w:p w14:paraId="2C0A20B8" w14:textId="77777777" w:rsidR="00FF19B8" w:rsidRDefault="00FF19B8" w:rsidP="00FF19B8">
      <w:pPr>
        <w:widowControl/>
      </w:pPr>
      <w:r w:rsidRPr="00222362">
        <w:t xml:space="preserve">Most certainly those who are tasked with achieving the goal must accept the </w:t>
      </w:r>
      <w:r w:rsidRPr="006E3032">
        <w:t>challenge</w:t>
      </w:r>
      <w:r>
        <w:t>.</w:t>
      </w:r>
      <w:r w:rsidRPr="006E3032">
        <w:t xml:space="preserve"> One of the easiest ways to pull everything together for success is to involve the goal taker in the process because “positive goal acceptance is more likely if employees participate in setting goals.”</w:t>
      </w:r>
      <w:r w:rsidRPr="006E3032">
        <w:rPr>
          <w:rStyle w:val="EndnoteReference"/>
        </w:rPr>
        <w:endnoteReference w:id="321"/>
      </w:r>
      <w:r w:rsidRPr="006E3032">
        <w:t xml:space="preserve"> </w:t>
      </w:r>
      <w:r>
        <w:t>Those executing goals will also exhibit b</w:t>
      </w:r>
      <w:r w:rsidRPr="00222362">
        <w:t xml:space="preserve">etter performance </w:t>
      </w:r>
      <w:r>
        <w:t xml:space="preserve">when set </w:t>
      </w:r>
      <w:r w:rsidRPr="00222362">
        <w:t>goals are within grasp, but outside o</w:t>
      </w:r>
      <w:r>
        <w:t>f</w:t>
      </w:r>
      <w:r w:rsidRPr="00222362">
        <w:t xml:space="preserve"> reach</w:t>
      </w:r>
      <w:r>
        <w:t>.</w:t>
      </w:r>
    </w:p>
    <w:p w14:paraId="1B960412" w14:textId="77777777" w:rsidR="00FF19B8" w:rsidRDefault="00FF19B8" w:rsidP="00FF19B8">
      <w:pPr>
        <w:widowControl/>
      </w:pPr>
    </w:p>
    <w:p w14:paraId="6526D61E" w14:textId="77777777" w:rsidR="00FF19B8" w:rsidRDefault="00FF19B8" w:rsidP="00FF19B8">
      <w:pPr>
        <w:widowControl/>
      </w:pPr>
      <w:r>
        <w:t>W</w:t>
      </w:r>
      <w:r w:rsidRPr="00222362">
        <w:t>hen there is time to set goals with those who will be accountable for achieving them, take the time</w:t>
      </w:r>
      <w:r>
        <w:t xml:space="preserve">. However, when </w:t>
      </w:r>
      <w:r w:rsidRPr="00222362">
        <w:t>the environment is unsteady and time is at a premium</w:t>
      </w:r>
      <w:r>
        <w:t>, it is sometimes necessary to assign tasks</w:t>
      </w:r>
      <w:r w:rsidRPr="00222362">
        <w:t xml:space="preserve">. </w:t>
      </w:r>
      <w:r>
        <w:t>S</w:t>
      </w:r>
      <w:r w:rsidRPr="00222362">
        <w:t xml:space="preserve">etting goals is always better than not setting them: “Even when it is necessary to assign goals without the participation of the </w:t>
      </w:r>
      <w:r w:rsidRPr="00222362">
        <w:lastRenderedPageBreak/>
        <w:t>employees who must implement them, research suggests that more focused efforts and better performance will result than if no goals were set.”</w:t>
      </w:r>
      <w:r w:rsidRPr="00222362">
        <w:rPr>
          <w:rStyle w:val="EndnoteReference"/>
        </w:rPr>
        <w:endnoteReference w:id="322"/>
      </w:r>
    </w:p>
    <w:p w14:paraId="1DF123DA" w14:textId="77777777" w:rsidR="00FF19B8" w:rsidRDefault="00FF19B8" w:rsidP="00FF19B8">
      <w:pPr>
        <w:widowControl/>
      </w:pPr>
    </w:p>
    <w:p w14:paraId="46F92BB3" w14:textId="77777777" w:rsidR="00FF19B8" w:rsidRDefault="00FF19B8" w:rsidP="00FF19B8">
      <w:pPr>
        <w:widowControl/>
      </w:pPr>
      <w:r>
        <w:t xml:space="preserve">My approach to properly formatting a challenging goal is to </w:t>
      </w:r>
      <w:r w:rsidRPr="007C5497">
        <w:rPr>
          <w:b/>
        </w:rPr>
        <w:t>begin with an action verb follow</w:t>
      </w:r>
      <w:r>
        <w:rPr>
          <w:b/>
        </w:rPr>
        <w:t>ed</w:t>
      </w:r>
      <w:r w:rsidRPr="007C5497">
        <w:rPr>
          <w:b/>
        </w:rPr>
        <w:t xml:space="preserve"> by a noun describing the goal, measurable results, the person(s) responsible, and the completion date</w:t>
      </w:r>
      <w:r w:rsidRPr="007C5497">
        <w:t>.</w:t>
      </w:r>
      <w:r w:rsidRPr="00222362">
        <w:t xml:space="preserve"> One way to address this is to simply build the measurable results right into the goal: </w:t>
      </w:r>
      <w:r>
        <w:t>I</w:t>
      </w:r>
      <w:r w:rsidRPr="00222362">
        <w:t>ncreas</w:t>
      </w:r>
      <w:r>
        <w:t>e annual giving $150,000 (ML 5/1</w:t>
      </w:r>
      <w:r w:rsidRPr="00222362">
        <w:t xml:space="preserve">). </w:t>
      </w:r>
      <w:r>
        <w:t>An even</w:t>
      </w:r>
      <w:r w:rsidRPr="00222362">
        <w:t xml:space="preserve"> better</w:t>
      </w:r>
      <w:r>
        <w:t xml:space="preserve"> approach</w:t>
      </w:r>
      <w:r w:rsidRPr="00222362">
        <w:t>: increase annual giving 20</w:t>
      </w:r>
      <w:r>
        <w:t xml:space="preserve"> percent to $150,000 (ML 5/1).</w:t>
      </w:r>
    </w:p>
    <w:p w14:paraId="600E5322" w14:textId="77777777" w:rsidR="00FF19B8" w:rsidRDefault="00FF19B8" w:rsidP="00FF19B8">
      <w:pPr>
        <w:widowControl/>
      </w:pPr>
      <w:bookmarkStart w:id="271" w:name="_Toc24275355"/>
      <w:bookmarkStart w:id="272" w:name="_Toc58141918"/>
      <w:bookmarkStart w:id="273" w:name="_Toc58215968"/>
      <w:bookmarkEnd w:id="271"/>
      <w:bookmarkEnd w:id="272"/>
      <w:bookmarkEnd w:id="273"/>
    </w:p>
    <w:p w14:paraId="209828C7" w14:textId="77777777" w:rsidR="00FF19B8" w:rsidRDefault="00FF19B8" w:rsidP="00FF19B8">
      <w:r>
        <w:t>Here is our example with the final plan for the implementation goals added:</w:t>
      </w:r>
    </w:p>
    <w:p w14:paraId="08612394" w14:textId="77777777" w:rsidR="00FF19B8" w:rsidRDefault="00FF19B8" w:rsidP="00FF19B8"/>
    <w:p w14:paraId="119E8A9C" w14:textId="77777777" w:rsidR="00FF19B8" w:rsidRDefault="00FF19B8" w:rsidP="00FF19B8">
      <w:pPr>
        <w:widowControl/>
        <w:jc w:val="center"/>
      </w:pPr>
      <w:r w:rsidRPr="0000530A">
        <w:t>Preventing pregnancy</w:t>
      </w:r>
      <w:r>
        <w:br/>
      </w:r>
      <w:r w:rsidRPr="0000530A">
        <w:t xml:space="preserve"> for juvenile girls at risk in the urban core</w:t>
      </w:r>
      <w:r>
        <w:br/>
        <w:t xml:space="preserve">through </w:t>
      </w:r>
      <w:r w:rsidRPr="0000530A">
        <w:t xml:space="preserve">peer-to-peer mentoring </w:t>
      </w:r>
      <w:r>
        <w:br/>
      </w:r>
      <w:r w:rsidRPr="0000530A">
        <w:t xml:space="preserve">based at our learning center </w:t>
      </w:r>
      <w:r>
        <w:t xml:space="preserve">after school </w:t>
      </w:r>
      <w:r>
        <w:br/>
        <w:t>for a fee of $2 per session</w:t>
      </w:r>
      <w:r>
        <w:br/>
        <w:t xml:space="preserve">that delivers </w:t>
      </w:r>
      <w:r w:rsidRPr="00FD30AF">
        <w:t>convenience, confidentiality,</w:t>
      </w:r>
      <w:r>
        <w:t xml:space="preserve"> and companionship:</w:t>
      </w:r>
    </w:p>
    <w:p w14:paraId="0A382BBC" w14:textId="77777777" w:rsidR="00FF19B8" w:rsidRDefault="00FF19B8" w:rsidP="00857906">
      <w:pPr>
        <w:numPr>
          <w:ilvl w:val="0"/>
          <w:numId w:val="60"/>
        </w:numPr>
        <w:jc w:val="center"/>
      </w:pPr>
      <w:r>
        <w:t>Develop possible implementation alternatives including best practices (ML 6/1)</w:t>
      </w:r>
    </w:p>
    <w:p w14:paraId="27F29374" w14:textId="77777777" w:rsidR="00FF19B8" w:rsidRDefault="00FF19B8" w:rsidP="00857906">
      <w:pPr>
        <w:numPr>
          <w:ilvl w:val="0"/>
          <w:numId w:val="60"/>
        </w:numPr>
        <w:jc w:val="center"/>
      </w:pPr>
      <w:r>
        <w:t>Decide best alternatives including determining what could go wrong (ML 8/1)</w:t>
      </w:r>
    </w:p>
    <w:p w14:paraId="200F9FE9" w14:textId="77777777" w:rsidR="00FF19B8" w:rsidRDefault="00FF19B8" w:rsidP="00857906">
      <w:pPr>
        <w:numPr>
          <w:ilvl w:val="0"/>
          <w:numId w:val="60"/>
        </w:numPr>
        <w:jc w:val="center"/>
      </w:pPr>
      <w:r>
        <w:t>Draft an implementation plan (ML 12/1)</w:t>
      </w:r>
    </w:p>
    <w:p w14:paraId="12766E29" w14:textId="77777777" w:rsidR="00FF19B8" w:rsidRDefault="00FF19B8" w:rsidP="00FF19B8">
      <w:pPr>
        <w:widowControl/>
      </w:pPr>
    </w:p>
    <w:p w14:paraId="646CDD6E" w14:textId="77777777" w:rsidR="00FF19B8" w:rsidRDefault="00FF19B8" w:rsidP="00FF19B8">
      <w:pPr>
        <w:pStyle w:val="Heading3"/>
      </w:pPr>
      <w:bookmarkStart w:id="274" w:name="_Toc430604177"/>
      <w:bookmarkStart w:id="275" w:name="_Toc444854734"/>
      <w:bookmarkStart w:id="276" w:name="_Toc444894964"/>
      <w:r>
        <w:t>Strategies</w:t>
      </w:r>
      <w:bookmarkEnd w:id="274"/>
      <w:bookmarkEnd w:id="275"/>
      <w:bookmarkEnd w:id="276"/>
    </w:p>
    <w:p w14:paraId="3F77AA30" w14:textId="77777777" w:rsidR="00FF19B8" w:rsidRDefault="00FF19B8" w:rsidP="00FF19B8">
      <w:pPr>
        <w:pStyle w:val="Heading4"/>
      </w:pPr>
    </w:p>
    <w:p w14:paraId="6CC8DC7C" w14:textId="77777777" w:rsidR="00FF19B8" w:rsidRDefault="00FF19B8" w:rsidP="00FF19B8">
      <w:pPr>
        <w:pStyle w:val="Heading4"/>
      </w:pPr>
      <w:bookmarkStart w:id="277" w:name="_Toc444854735"/>
      <w:r>
        <w:t>Current</w:t>
      </w:r>
      <w:bookmarkEnd w:id="270"/>
      <w:r>
        <w:t xml:space="preserve"> Strategies</w:t>
      </w:r>
      <w:bookmarkEnd w:id="277"/>
    </w:p>
    <w:p w14:paraId="70BF7436" w14:textId="77777777" w:rsidR="00FF19B8" w:rsidRDefault="00FF19B8" w:rsidP="002F5E3C">
      <w:pPr>
        <w:widowControl/>
      </w:pPr>
    </w:p>
    <w:p w14:paraId="7BDA1C7F" w14:textId="77777777" w:rsidR="00FF19B8" w:rsidRDefault="00FF19B8" w:rsidP="002F5E3C">
      <w:pPr>
        <w:widowControl/>
      </w:pPr>
      <w:r>
        <w:t>Building your strategies begins by outlining what strategies your agency currently has underway – if any – and as shown in the following example:</w:t>
      </w:r>
    </w:p>
    <w:p w14:paraId="79842F17" w14:textId="77777777" w:rsidR="00FF19B8" w:rsidRDefault="00FF19B8" w:rsidP="002F5E3C">
      <w:pPr>
        <w:widowControl/>
      </w:pPr>
    </w:p>
    <w:tbl>
      <w:tblPr>
        <w:tblStyle w:val="TableGrid"/>
        <w:tblW w:w="6895" w:type="dxa"/>
        <w:jc w:val="center"/>
        <w:tblCellMar>
          <w:left w:w="43" w:type="dxa"/>
          <w:right w:w="43" w:type="dxa"/>
        </w:tblCellMar>
        <w:tblLook w:val="04A0" w:firstRow="1" w:lastRow="0" w:firstColumn="1" w:lastColumn="0" w:noHBand="0" w:noVBand="1"/>
      </w:tblPr>
      <w:tblGrid>
        <w:gridCol w:w="1461"/>
        <w:gridCol w:w="2717"/>
        <w:gridCol w:w="2717"/>
      </w:tblGrid>
      <w:tr w:rsidR="00FF19B8" w14:paraId="0649E0FE" w14:textId="77777777" w:rsidTr="00FF19B8">
        <w:trPr>
          <w:tblHeader/>
          <w:jc w:val="center"/>
        </w:trPr>
        <w:tc>
          <w:tcPr>
            <w:tcW w:w="1461" w:type="dxa"/>
            <w:tcBorders>
              <w:top w:val="nil"/>
              <w:left w:val="nil"/>
            </w:tcBorders>
            <w:vAlign w:val="center"/>
          </w:tcPr>
          <w:p w14:paraId="5F0F8867" w14:textId="77777777" w:rsidR="00FF19B8" w:rsidRDefault="00FF19B8" w:rsidP="00FF19B8">
            <w:pPr>
              <w:widowControl/>
              <w:jc w:val="center"/>
            </w:pPr>
          </w:p>
        </w:tc>
        <w:tc>
          <w:tcPr>
            <w:tcW w:w="2717" w:type="dxa"/>
            <w:shd w:val="clear" w:color="auto" w:fill="D9D9D9" w:themeFill="background1" w:themeFillShade="D9"/>
            <w:vAlign w:val="center"/>
          </w:tcPr>
          <w:p w14:paraId="71F0CBC7" w14:textId="77777777" w:rsidR="00FF19B8" w:rsidRDefault="00FF19B8" w:rsidP="00FF19B8">
            <w:pPr>
              <w:widowControl/>
              <w:jc w:val="center"/>
            </w:pPr>
            <w:r w:rsidRPr="00610CF4">
              <w:t>Downtown housing</w:t>
            </w:r>
          </w:p>
        </w:tc>
        <w:tc>
          <w:tcPr>
            <w:tcW w:w="2717" w:type="dxa"/>
            <w:shd w:val="clear" w:color="auto" w:fill="D9D9D9" w:themeFill="background1" w:themeFillShade="D9"/>
            <w:vAlign w:val="center"/>
          </w:tcPr>
          <w:p w14:paraId="3DC694DE" w14:textId="77777777" w:rsidR="00FF19B8" w:rsidRDefault="00FF19B8" w:rsidP="00FF19B8">
            <w:pPr>
              <w:widowControl/>
              <w:jc w:val="center"/>
            </w:pPr>
            <w:r w:rsidRPr="00610CF4">
              <w:t>Downtown clinic</w:t>
            </w:r>
          </w:p>
        </w:tc>
      </w:tr>
      <w:tr w:rsidR="00FF19B8" w14:paraId="3E55AE5E" w14:textId="77777777" w:rsidTr="00FF19B8">
        <w:trPr>
          <w:jc w:val="center"/>
        </w:trPr>
        <w:tc>
          <w:tcPr>
            <w:tcW w:w="1461" w:type="dxa"/>
            <w:shd w:val="clear" w:color="auto" w:fill="D9D9D9" w:themeFill="background1" w:themeFillShade="D9"/>
            <w:vAlign w:val="center"/>
          </w:tcPr>
          <w:p w14:paraId="5B4929AB" w14:textId="77777777" w:rsidR="00FF19B8" w:rsidRDefault="00FF19B8" w:rsidP="00FF19B8">
            <w:pPr>
              <w:widowControl/>
              <w:jc w:val="center"/>
            </w:pPr>
            <w:r w:rsidRPr="00D8667C">
              <w:rPr>
                <w:rFonts w:cs="Arial"/>
              </w:rPr>
              <w:t>Product</w:t>
            </w:r>
          </w:p>
        </w:tc>
        <w:tc>
          <w:tcPr>
            <w:tcW w:w="2717" w:type="dxa"/>
          </w:tcPr>
          <w:p w14:paraId="20D06435" w14:textId="77777777" w:rsidR="00FF19B8" w:rsidRDefault="00FF19B8" w:rsidP="00FF19B8">
            <w:pPr>
              <w:widowControl/>
            </w:pPr>
            <w:r>
              <w:t>Q</w:t>
            </w:r>
            <w:r w:rsidRPr="00A46508">
              <w:t>uality affordable housing</w:t>
            </w:r>
            <w:r>
              <w:t xml:space="preserve"> through rental assistance</w:t>
            </w:r>
          </w:p>
        </w:tc>
        <w:tc>
          <w:tcPr>
            <w:tcW w:w="2717" w:type="dxa"/>
          </w:tcPr>
          <w:p w14:paraId="75A10BFC" w14:textId="77777777" w:rsidR="00FF19B8" w:rsidRDefault="00FF19B8" w:rsidP="00FF19B8">
            <w:pPr>
              <w:widowControl/>
            </w:pPr>
            <w:r>
              <w:t>P</w:t>
            </w:r>
            <w:r w:rsidRPr="007B1AD1">
              <w:t>rimary care</w:t>
            </w:r>
          </w:p>
        </w:tc>
      </w:tr>
      <w:tr w:rsidR="00FF19B8" w14:paraId="3620C91A" w14:textId="77777777" w:rsidTr="00FF19B8">
        <w:trPr>
          <w:jc w:val="center"/>
        </w:trPr>
        <w:tc>
          <w:tcPr>
            <w:tcW w:w="1461" w:type="dxa"/>
            <w:shd w:val="clear" w:color="auto" w:fill="D9D9D9" w:themeFill="background1" w:themeFillShade="D9"/>
            <w:vAlign w:val="center"/>
          </w:tcPr>
          <w:p w14:paraId="780F34AC" w14:textId="77777777" w:rsidR="00FF19B8" w:rsidRDefault="00FF19B8" w:rsidP="00FF19B8">
            <w:pPr>
              <w:widowControl/>
              <w:jc w:val="center"/>
            </w:pPr>
            <w:r>
              <w:rPr>
                <w:rFonts w:cs="Arial"/>
              </w:rPr>
              <w:t>People</w:t>
            </w:r>
          </w:p>
        </w:tc>
        <w:tc>
          <w:tcPr>
            <w:tcW w:w="2717" w:type="dxa"/>
          </w:tcPr>
          <w:p w14:paraId="7A64933B" w14:textId="77777777" w:rsidR="00FF19B8" w:rsidRDefault="00FF19B8" w:rsidP="00FF19B8">
            <w:pPr>
              <w:widowControl/>
            </w:pPr>
            <w:r>
              <w:t>Behavioral health clients</w:t>
            </w:r>
          </w:p>
        </w:tc>
        <w:tc>
          <w:tcPr>
            <w:tcW w:w="2717" w:type="dxa"/>
          </w:tcPr>
          <w:p w14:paraId="7F713C3C" w14:textId="77777777" w:rsidR="00FF19B8" w:rsidRDefault="00FF19B8" w:rsidP="00FF19B8">
            <w:pPr>
              <w:widowControl/>
            </w:pPr>
            <w:r>
              <w:t>N</w:t>
            </w:r>
            <w:r w:rsidRPr="007B1AD1">
              <w:t>ewly diagnosed</w:t>
            </w:r>
            <w:r>
              <w:t xml:space="preserve"> </w:t>
            </w:r>
            <w:r>
              <w:br/>
            </w:r>
            <w:r w:rsidRPr="007B1AD1">
              <w:t>or out of care 6-12</w:t>
            </w:r>
            <w:r>
              <w:t xml:space="preserve"> </w:t>
            </w:r>
            <w:r w:rsidRPr="00610CF4">
              <w:t>mo</w:t>
            </w:r>
            <w:r>
              <w:t>nths</w:t>
            </w:r>
          </w:p>
        </w:tc>
      </w:tr>
      <w:tr w:rsidR="00FF19B8" w14:paraId="76217078" w14:textId="77777777" w:rsidTr="00FF19B8">
        <w:trPr>
          <w:jc w:val="center"/>
        </w:trPr>
        <w:tc>
          <w:tcPr>
            <w:tcW w:w="1461" w:type="dxa"/>
            <w:shd w:val="clear" w:color="auto" w:fill="D9D9D9" w:themeFill="background1" w:themeFillShade="D9"/>
            <w:vAlign w:val="center"/>
          </w:tcPr>
          <w:p w14:paraId="22CFB54D" w14:textId="77777777" w:rsidR="00FF19B8" w:rsidRDefault="00FF19B8" w:rsidP="00FF19B8">
            <w:pPr>
              <w:widowControl/>
              <w:jc w:val="center"/>
            </w:pPr>
            <w:r w:rsidRPr="00D8667C">
              <w:rPr>
                <w:rFonts w:cs="Arial"/>
              </w:rPr>
              <w:t>Place</w:t>
            </w:r>
          </w:p>
        </w:tc>
        <w:tc>
          <w:tcPr>
            <w:tcW w:w="2717" w:type="dxa"/>
          </w:tcPr>
          <w:p w14:paraId="156B100F" w14:textId="77777777" w:rsidR="00FF19B8" w:rsidRDefault="00FF19B8" w:rsidP="00FF19B8">
            <w:pPr>
              <w:widowControl/>
            </w:pPr>
            <w:r>
              <w:t>Downtown</w:t>
            </w:r>
          </w:p>
        </w:tc>
        <w:tc>
          <w:tcPr>
            <w:tcW w:w="2717" w:type="dxa"/>
          </w:tcPr>
          <w:p w14:paraId="4753D50F" w14:textId="77777777" w:rsidR="00FF19B8" w:rsidRDefault="00FF19B8" w:rsidP="00FF19B8">
            <w:pPr>
              <w:widowControl/>
            </w:pPr>
            <w:r>
              <w:t>Downtown</w:t>
            </w:r>
          </w:p>
        </w:tc>
      </w:tr>
      <w:tr w:rsidR="00FF19B8" w14:paraId="7217FF88" w14:textId="77777777" w:rsidTr="00FF19B8">
        <w:trPr>
          <w:jc w:val="center"/>
        </w:trPr>
        <w:tc>
          <w:tcPr>
            <w:tcW w:w="1461" w:type="dxa"/>
            <w:shd w:val="clear" w:color="auto" w:fill="D9D9D9" w:themeFill="background1" w:themeFillShade="D9"/>
            <w:vAlign w:val="center"/>
          </w:tcPr>
          <w:p w14:paraId="7BE4AB7E" w14:textId="77777777" w:rsidR="00FF19B8" w:rsidRDefault="00FF19B8" w:rsidP="00FF19B8">
            <w:pPr>
              <w:widowControl/>
              <w:jc w:val="center"/>
            </w:pPr>
            <w:r w:rsidRPr="00D8667C">
              <w:rPr>
                <w:rFonts w:cs="Arial"/>
              </w:rPr>
              <w:t>Price</w:t>
            </w:r>
          </w:p>
        </w:tc>
        <w:tc>
          <w:tcPr>
            <w:tcW w:w="2717" w:type="dxa"/>
          </w:tcPr>
          <w:p w14:paraId="0E940360" w14:textId="77777777" w:rsidR="00FF19B8" w:rsidRDefault="00FF19B8" w:rsidP="00FF19B8">
            <w:pPr>
              <w:widowControl/>
            </w:pPr>
            <w:r>
              <w:rPr>
                <w:rFonts w:cs="Arial"/>
              </w:rPr>
              <w:t>Income-based fees</w:t>
            </w:r>
          </w:p>
        </w:tc>
        <w:tc>
          <w:tcPr>
            <w:tcW w:w="2717" w:type="dxa"/>
          </w:tcPr>
          <w:p w14:paraId="5F52446D" w14:textId="77777777" w:rsidR="00FF19B8" w:rsidRDefault="00FF19B8" w:rsidP="00FF19B8">
            <w:pPr>
              <w:widowControl/>
            </w:pPr>
            <w:r>
              <w:t>S</w:t>
            </w:r>
            <w:r w:rsidRPr="007B1AD1">
              <w:t>liding</w:t>
            </w:r>
            <w:r>
              <w:t>-</w:t>
            </w:r>
            <w:r w:rsidRPr="007B1AD1">
              <w:t>fee scale</w:t>
            </w:r>
            <w:r>
              <w:t xml:space="preserve"> </w:t>
            </w:r>
            <w:r>
              <w:br/>
            </w:r>
            <w:r w:rsidRPr="007B1AD1">
              <w:t>or insurance</w:t>
            </w:r>
          </w:p>
        </w:tc>
      </w:tr>
      <w:tr w:rsidR="00FF19B8" w14:paraId="7971F6A9" w14:textId="77777777" w:rsidTr="00FF19B8">
        <w:trPr>
          <w:jc w:val="center"/>
        </w:trPr>
        <w:tc>
          <w:tcPr>
            <w:tcW w:w="1461" w:type="dxa"/>
            <w:shd w:val="clear" w:color="auto" w:fill="D9D9D9" w:themeFill="background1" w:themeFillShade="D9"/>
            <w:vAlign w:val="center"/>
          </w:tcPr>
          <w:p w14:paraId="1DB300DD" w14:textId="77777777" w:rsidR="00FF19B8" w:rsidRDefault="00FF19B8" w:rsidP="00FF19B8">
            <w:pPr>
              <w:widowControl/>
              <w:jc w:val="center"/>
            </w:pPr>
            <w:r w:rsidRPr="00D8667C">
              <w:rPr>
                <w:rFonts w:cs="Arial"/>
              </w:rPr>
              <w:t>Proposition</w:t>
            </w:r>
          </w:p>
        </w:tc>
        <w:tc>
          <w:tcPr>
            <w:tcW w:w="2717" w:type="dxa"/>
          </w:tcPr>
          <w:p w14:paraId="7734ECE2" w14:textId="77777777" w:rsidR="00FF19B8" w:rsidRDefault="00FF19B8" w:rsidP="00FF19B8">
            <w:r>
              <w:t>Stability</w:t>
            </w:r>
          </w:p>
          <w:p w14:paraId="447088B2" w14:textId="77777777" w:rsidR="00FF19B8" w:rsidRDefault="00FF19B8" w:rsidP="00FF19B8">
            <w:r w:rsidRPr="00CF14BC">
              <w:t>Safety</w:t>
            </w:r>
          </w:p>
          <w:p w14:paraId="2C38F267" w14:textId="77777777" w:rsidR="00FF19B8" w:rsidRDefault="00FF19B8" w:rsidP="00FF19B8">
            <w:pPr>
              <w:widowControl/>
            </w:pPr>
            <w:r w:rsidRPr="00CF14BC">
              <w:t>Recovery</w:t>
            </w:r>
          </w:p>
        </w:tc>
        <w:tc>
          <w:tcPr>
            <w:tcW w:w="2717" w:type="dxa"/>
          </w:tcPr>
          <w:p w14:paraId="1FB815D0" w14:textId="77777777" w:rsidR="00FF19B8" w:rsidRDefault="00FF19B8" w:rsidP="00FF19B8">
            <w:r w:rsidRPr="00CF14BC">
              <w:t xml:space="preserve">Excellent </w:t>
            </w:r>
            <w:r>
              <w:t>c</w:t>
            </w:r>
            <w:r w:rsidRPr="00CF14BC">
              <w:t xml:space="preserve">onvenient </w:t>
            </w:r>
            <w:r>
              <w:t>c</w:t>
            </w:r>
            <w:r w:rsidRPr="00CF14BC">
              <w:t>are</w:t>
            </w:r>
          </w:p>
          <w:p w14:paraId="74298F78" w14:textId="77777777" w:rsidR="00FF19B8" w:rsidRDefault="00FF19B8" w:rsidP="00FF19B8">
            <w:pPr>
              <w:widowControl/>
            </w:pPr>
            <w:r w:rsidRPr="00CF14BC">
              <w:t>Many Services</w:t>
            </w:r>
            <w:r>
              <w:t xml:space="preserve"> at o</w:t>
            </w:r>
            <w:r w:rsidRPr="00CF14BC">
              <w:t xml:space="preserve">ne </w:t>
            </w:r>
            <w:r>
              <w:t>p</w:t>
            </w:r>
            <w:r w:rsidRPr="00CF14BC">
              <w:t>lace</w:t>
            </w:r>
          </w:p>
        </w:tc>
      </w:tr>
      <w:tr w:rsidR="00FF19B8" w14:paraId="3C1BA1A0" w14:textId="77777777" w:rsidTr="00FF19B8">
        <w:trPr>
          <w:jc w:val="center"/>
        </w:trPr>
        <w:tc>
          <w:tcPr>
            <w:tcW w:w="1461" w:type="dxa"/>
            <w:shd w:val="clear" w:color="auto" w:fill="D9D9D9" w:themeFill="background1" w:themeFillShade="D9"/>
            <w:vAlign w:val="center"/>
          </w:tcPr>
          <w:p w14:paraId="2410AC34" w14:textId="77777777" w:rsidR="00FF19B8" w:rsidRPr="00D8667C" w:rsidRDefault="00FF19B8" w:rsidP="00FF19B8">
            <w:pPr>
              <w:widowControl/>
              <w:jc w:val="center"/>
              <w:rPr>
                <w:rFonts w:cs="Arial"/>
              </w:rPr>
            </w:pPr>
            <w:r>
              <w:rPr>
                <w:rFonts w:cs="Arial"/>
              </w:rPr>
              <w:t>Plan</w:t>
            </w:r>
          </w:p>
        </w:tc>
        <w:tc>
          <w:tcPr>
            <w:tcW w:w="2717" w:type="dxa"/>
          </w:tcPr>
          <w:p w14:paraId="2EAB15A4" w14:textId="77777777" w:rsidR="00FF19B8" w:rsidRDefault="00FF19B8" w:rsidP="00FF19B8">
            <w:r>
              <w:t>Goals planned: finished</w:t>
            </w:r>
          </w:p>
          <w:p w14:paraId="746A0ABE" w14:textId="77777777" w:rsidR="00FF19B8" w:rsidRPr="00285404" w:rsidRDefault="00FF19B8" w:rsidP="00FF19B8">
            <w:r>
              <w:t>Goals completed: 2/1/16</w:t>
            </w:r>
          </w:p>
        </w:tc>
        <w:tc>
          <w:tcPr>
            <w:tcW w:w="2717" w:type="dxa"/>
          </w:tcPr>
          <w:p w14:paraId="232B16E2" w14:textId="77777777" w:rsidR="00FF19B8" w:rsidRDefault="00FF19B8" w:rsidP="00FF19B8">
            <w:r>
              <w:t>Goals planned: finished</w:t>
            </w:r>
          </w:p>
          <w:p w14:paraId="47199951" w14:textId="77777777" w:rsidR="00FF19B8" w:rsidRPr="00285404" w:rsidRDefault="00FF19B8" w:rsidP="00FF19B8">
            <w:pPr>
              <w:widowControl/>
            </w:pPr>
            <w:r>
              <w:t>Goals completed: 5/1/16</w:t>
            </w:r>
          </w:p>
        </w:tc>
      </w:tr>
    </w:tbl>
    <w:p w14:paraId="0B1451DE" w14:textId="77777777" w:rsidR="00FF19B8" w:rsidRDefault="00FF19B8" w:rsidP="002F5E3C">
      <w:pPr>
        <w:widowControl/>
      </w:pPr>
    </w:p>
    <w:p w14:paraId="259563DA" w14:textId="77777777" w:rsidR="00FF19B8" w:rsidRDefault="00FF19B8">
      <w:pPr>
        <w:widowControl/>
        <w:rPr>
          <w:b/>
        </w:rPr>
      </w:pPr>
      <w:bookmarkStart w:id="278" w:name="_Toc441592288"/>
      <w:r>
        <w:br w:type="page"/>
      </w:r>
    </w:p>
    <w:p w14:paraId="6F24707E" w14:textId="77777777" w:rsidR="00FF19B8" w:rsidRDefault="00FF19B8" w:rsidP="00FF19B8">
      <w:pPr>
        <w:pStyle w:val="Heading4"/>
      </w:pPr>
      <w:bookmarkStart w:id="279" w:name="_Toc444854736"/>
      <w:r>
        <w:lastRenderedPageBreak/>
        <w:t xml:space="preserve">New </w:t>
      </w:r>
      <w:r w:rsidRPr="00D8667C">
        <w:t>Strategies</w:t>
      </w:r>
      <w:bookmarkEnd w:id="278"/>
      <w:bookmarkEnd w:id="279"/>
    </w:p>
    <w:p w14:paraId="63FC8ADB" w14:textId="77777777" w:rsidR="00FF19B8" w:rsidRDefault="00FF19B8" w:rsidP="00FF19B8"/>
    <w:p w14:paraId="6A67E1C7" w14:textId="77777777" w:rsidR="00FF19B8" w:rsidRDefault="00FF19B8" w:rsidP="00FF19B8">
      <w:r>
        <w:t xml:space="preserve">Once you have outlined your current plans, finish with the new strategies under consideration: </w:t>
      </w:r>
    </w:p>
    <w:p w14:paraId="2E4D708D" w14:textId="77777777" w:rsidR="00FF19B8" w:rsidRPr="00E61F53" w:rsidRDefault="00FF19B8" w:rsidP="00FF19B8"/>
    <w:tbl>
      <w:tblPr>
        <w:tblStyle w:val="TableGrid"/>
        <w:tblW w:w="9576" w:type="dxa"/>
        <w:jc w:val="center"/>
        <w:tblCellMar>
          <w:left w:w="43" w:type="dxa"/>
          <w:right w:w="43" w:type="dxa"/>
        </w:tblCellMar>
        <w:tblLook w:val="04A0" w:firstRow="1" w:lastRow="0" w:firstColumn="1" w:lastColumn="0" w:noHBand="0" w:noVBand="1"/>
      </w:tblPr>
      <w:tblGrid>
        <w:gridCol w:w="1454"/>
        <w:gridCol w:w="2707"/>
        <w:gridCol w:w="2707"/>
        <w:gridCol w:w="2708"/>
      </w:tblGrid>
      <w:tr w:rsidR="00FF19B8" w14:paraId="2AE32138" w14:textId="77777777" w:rsidTr="00FF19B8">
        <w:trPr>
          <w:tblHeader/>
          <w:jc w:val="center"/>
        </w:trPr>
        <w:tc>
          <w:tcPr>
            <w:tcW w:w="1440" w:type="dxa"/>
            <w:tcBorders>
              <w:top w:val="nil"/>
              <w:left w:val="nil"/>
            </w:tcBorders>
            <w:vAlign w:val="center"/>
          </w:tcPr>
          <w:p w14:paraId="6BE3A238" w14:textId="77777777" w:rsidR="00FF19B8" w:rsidRDefault="00FF19B8" w:rsidP="00FF19B8">
            <w:pPr>
              <w:widowControl/>
              <w:jc w:val="center"/>
            </w:pPr>
          </w:p>
        </w:tc>
        <w:tc>
          <w:tcPr>
            <w:tcW w:w="2680" w:type="dxa"/>
            <w:shd w:val="clear" w:color="auto" w:fill="D9D9D9" w:themeFill="background1" w:themeFillShade="D9"/>
            <w:vAlign w:val="center"/>
          </w:tcPr>
          <w:p w14:paraId="16D325BF" w14:textId="77777777" w:rsidR="00FF19B8" w:rsidRDefault="00FF19B8" w:rsidP="00FF19B8">
            <w:pPr>
              <w:widowControl/>
              <w:jc w:val="center"/>
            </w:pPr>
            <w:r w:rsidRPr="00425D79">
              <w:t>In-house Pharmacy</w:t>
            </w:r>
          </w:p>
        </w:tc>
        <w:tc>
          <w:tcPr>
            <w:tcW w:w="2680" w:type="dxa"/>
            <w:shd w:val="clear" w:color="auto" w:fill="D9D9D9" w:themeFill="background1" w:themeFillShade="D9"/>
            <w:vAlign w:val="center"/>
          </w:tcPr>
          <w:p w14:paraId="3D5BDD57" w14:textId="77777777" w:rsidR="00FF19B8" w:rsidRDefault="00FF19B8" w:rsidP="00FF19B8">
            <w:pPr>
              <w:widowControl/>
              <w:jc w:val="center"/>
            </w:pPr>
            <w:r w:rsidRPr="00425D79">
              <w:t>Patient-Centered</w:t>
            </w:r>
            <w:r w:rsidRPr="00425D79">
              <w:br/>
              <w:t>Medical Home (PCMH)</w:t>
            </w:r>
          </w:p>
        </w:tc>
        <w:tc>
          <w:tcPr>
            <w:tcW w:w="2681" w:type="dxa"/>
            <w:shd w:val="clear" w:color="auto" w:fill="D9D9D9" w:themeFill="background1" w:themeFillShade="D9"/>
            <w:vAlign w:val="center"/>
          </w:tcPr>
          <w:p w14:paraId="08471AFD" w14:textId="77777777" w:rsidR="00FF19B8" w:rsidRPr="00E61F53" w:rsidRDefault="00FF19B8" w:rsidP="00FF19B8">
            <w:pPr>
              <w:widowControl/>
              <w:autoSpaceDE w:val="0"/>
              <w:autoSpaceDN w:val="0"/>
              <w:adjustRightInd w:val="0"/>
              <w:jc w:val="center"/>
              <w:rPr>
                <w:rFonts w:cs="Arial"/>
              </w:rPr>
            </w:pPr>
            <w:r w:rsidRPr="00E61F53">
              <w:t xml:space="preserve">Broaden Client </w:t>
            </w:r>
            <w:r>
              <w:br/>
            </w:r>
            <w:r w:rsidRPr="00E61F53">
              <w:t>Payer Mix</w:t>
            </w:r>
          </w:p>
        </w:tc>
      </w:tr>
      <w:tr w:rsidR="00FF19B8" w14:paraId="383A1B77" w14:textId="77777777" w:rsidTr="00FF19B8">
        <w:trPr>
          <w:jc w:val="center"/>
        </w:trPr>
        <w:tc>
          <w:tcPr>
            <w:tcW w:w="1440" w:type="dxa"/>
            <w:shd w:val="clear" w:color="auto" w:fill="D9D9D9" w:themeFill="background1" w:themeFillShade="D9"/>
            <w:vAlign w:val="center"/>
          </w:tcPr>
          <w:p w14:paraId="667E3BDB" w14:textId="77777777" w:rsidR="00FF19B8" w:rsidRDefault="00FF19B8" w:rsidP="00FF19B8">
            <w:pPr>
              <w:widowControl/>
              <w:jc w:val="center"/>
            </w:pPr>
            <w:r w:rsidRPr="00D8667C">
              <w:rPr>
                <w:rFonts w:cs="Arial"/>
              </w:rPr>
              <w:t>Product</w:t>
            </w:r>
          </w:p>
        </w:tc>
        <w:tc>
          <w:tcPr>
            <w:tcW w:w="2680" w:type="dxa"/>
          </w:tcPr>
          <w:p w14:paraId="13CB2A96" w14:textId="77777777" w:rsidR="00FF19B8" w:rsidRDefault="00FF19B8" w:rsidP="00FF19B8">
            <w:pPr>
              <w:widowControl/>
            </w:pPr>
            <w:r>
              <w:t>M</w:t>
            </w:r>
            <w:r w:rsidRPr="000B19F9">
              <w:t>edications</w:t>
            </w:r>
            <w:r>
              <w:br/>
            </w:r>
          </w:p>
        </w:tc>
        <w:tc>
          <w:tcPr>
            <w:tcW w:w="2680" w:type="dxa"/>
          </w:tcPr>
          <w:p w14:paraId="742D70CA" w14:textId="77777777" w:rsidR="00FF19B8" w:rsidRDefault="00FF19B8" w:rsidP="00FF19B8">
            <w:pPr>
              <w:widowControl/>
            </w:pPr>
            <w:r w:rsidRPr="00FB6DC3">
              <w:t xml:space="preserve">Comprehensive services </w:t>
            </w:r>
            <w:r>
              <w:br/>
            </w:r>
            <w:r w:rsidRPr="00FB6DC3">
              <w:t xml:space="preserve">in a </w:t>
            </w:r>
            <w:r>
              <w:t xml:space="preserve">unified </w:t>
            </w:r>
            <w:r w:rsidRPr="00FB6DC3">
              <w:t>process</w:t>
            </w:r>
          </w:p>
        </w:tc>
        <w:tc>
          <w:tcPr>
            <w:tcW w:w="2681" w:type="dxa"/>
          </w:tcPr>
          <w:p w14:paraId="0E4CED59" w14:textId="77777777" w:rsidR="00FF19B8" w:rsidRDefault="00FF19B8" w:rsidP="00FF19B8">
            <w:pPr>
              <w:widowControl/>
            </w:pPr>
            <w:r w:rsidRPr="00BC7F29">
              <w:t>Excellent care</w:t>
            </w:r>
            <w:r>
              <w:t xml:space="preserve"> from</w:t>
            </w:r>
            <w:r w:rsidRPr="00BC7F29">
              <w:t xml:space="preserve"> </w:t>
            </w:r>
            <w:r>
              <w:br/>
              <w:t>client-centered</w:t>
            </w:r>
            <w:r w:rsidRPr="00BC7F29">
              <w:t xml:space="preserve"> </w:t>
            </w:r>
            <w:r w:rsidRPr="00417D37">
              <w:t>pr</w:t>
            </w:r>
            <w:r>
              <w:t xml:space="preserve">actitioners </w:t>
            </w:r>
          </w:p>
        </w:tc>
      </w:tr>
      <w:tr w:rsidR="00FF19B8" w14:paraId="1D4A95E3" w14:textId="77777777" w:rsidTr="00FF19B8">
        <w:trPr>
          <w:jc w:val="center"/>
        </w:trPr>
        <w:tc>
          <w:tcPr>
            <w:tcW w:w="1440" w:type="dxa"/>
            <w:shd w:val="clear" w:color="auto" w:fill="D9D9D9" w:themeFill="background1" w:themeFillShade="D9"/>
            <w:vAlign w:val="center"/>
          </w:tcPr>
          <w:p w14:paraId="283C7D8C" w14:textId="77777777" w:rsidR="00FF19B8" w:rsidRDefault="00FF19B8" w:rsidP="00FF19B8">
            <w:pPr>
              <w:widowControl/>
              <w:jc w:val="center"/>
            </w:pPr>
            <w:r>
              <w:rPr>
                <w:rFonts w:cs="Arial"/>
              </w:rPr>
              <w:t>People</w:t>
            </w:r>
          </w:p>
        </w:tc>
        <w:tc>
          <w:tcPr>
            <w:tcW w:w="2680" w:type="dxa"/>
          </w:tcPr>
          <w:p w14:paraId="33A92B1E" w14:textId="77777777" w:rsidR="00FF19B8" w:rsidRDefault="00FF19B8" w:rsidP="00FF19B8">
            <w:pPr>
              <w:widowControl/>
            </w:pPr>
            <w:r>
              <w:t>I</w:t>
            </w:r>
            <w:r w:rsidRPr="000B19F9">
              <w:t xml:space="preserve">nsured </w:t>
            </w:r>
            <w:r>
              <w:t>c</w:t>
            </w:r>
            <w:r w:rsidRPr="000B19F9">
              <w:t>lients</w:t>
            </w:r>
          </w:p>
        </w:tc>
        <w:tc>
          <w:tcPr>
            <w:tcW w:w="2680" w:type="dxa"/>
          </w:tcPr>
          <w:p w14:paraId="7BE7EDC5" w14:textId="77777777" w:rsidR="00FF19B8" w:rsidRDefault="00FF19B8" w:rsidP="00FF19B8">
            <w:pPr>
              <w:widowControl/>
            </w:pPr>
            <w:r>
              <w:t>I</w:t>
            </w:r>
            <w:r w:rsidRPr="000B19F9">
              <w:t xml:space="preserve">nsured </w:t>
            </w:r>
            <w:r>
              <w:t>c</w:t>
            </w:r>
            <w:r w:rsidRPr="000B19F9">
              <w:t>lients</w:t>
            </w:r>
          </w:p>
        </w:tc>
        <w:tc>
          <w:tcPr>
            <w:tcW w:w="2681" w:type="dxa"/>
          </w:tcPr>
          <w:p w14:paraId="0B999089" w14:textId="77777777" w:rsidR="00FF19B8" w:rsidRDefault="00FF19B8" w:rsidP="00FF19B8">
            <w:pPr>
              <w:widowControl/>
            </w:pPr>
            <w:r>
              <w:t>Insured clients</w:t>
            </w:r>
          </w:p>
        </w:tc>
      </w:tr>
      <w:tr w:rsidR="00FF19B8" w14:paraId="4CD7F656" w14:textId="77777777" w:rsidTr="00FF19B8">
        <w:trPr>
          <w:jc w:val="center"/>
        </w:trPr>
        <w:tc>
          <w:tcPr>
            <w:tcW w:w="1440" w:type="dxa"/>
            <w:shd w:val="clear" w:color="auto" w:fill="D9D9D9" w:themeFill="background1" w:themeFillShade="D9"/>
            <w:vAlign w:val="center"/>
          </w:tcPr>
          <w:p w14:paraId="5164EF32" w14:textId="77777777" w:rsidR="00FF19B8" w:rsidRDefault="00FF19B8" w:rsidP="00FF19B8">
            <w:pPr>
              <w:widowControl/>
              <w:jc w:val="center"/>
            </w:pPr>
            <w:r w:rsidRPr="00D8667C">
              <w:rPr>
                <w:rFonts w:cs="Arial"/>
              </w:rPr>
              <w:t>Place</w:t>
            </w:r>
          </w:p>
        </w:tc>
        <w:tc>
          <w:tcPr>
            <w:tcW w:w="2680" w:type="dxa"/>
          </w:tcPr>
          <w:p w14:paraId="283920D1" w14:textId="77777777" w:rsidR="00FF19B8" w:rsidRDefault="00FF19B8" w:rsidP="00FF19B8">
            <w:r>
              <w:t>All locations</w:t>
            </w:r>
          </w:p>
          <w:p w14:paraId="32ACA8A0" w14:textId="77777777" w:rsidR="00FF19B8" w:rsidRDefault="00FF19B8" w:rsidP="00FF19B8">
            <w:pPr>
              <w:widowControl/>
            </w:pPr>
            <w:r>
              <w:t>Established hours</w:t>
            </w:r>
          </w:p>
        </w:tc>
        <w:tc>
          <w:tcPr>
            <w:tcW w:w="2680" w:type="dxa"/>
          </w:tcPr>
          <w:p w14:paraId="24CDCC88" w14:textId="77777777" w:rsidR="00FF19B8" w:rsidRDefault="00FF19B8" w:rsidP="00FF19B8">
            <w:r>
              <w:t>All locations</w:t>
            </w:r>
          </w:p>
          <w:p w14:paraId="062C3F0C" w14:textId="77777777" w:rsidR="00FF19B8" w:rsidRDefault="00FF19B8" w:rsidP="00FF19B8">
            <w:pPr>
              <w:widowControl/>
            </w:pPr>
            <w:r>
              <w:t>Established hours</w:t>
            </w:r>
          </w:p>
        </w:tc>
        <w:tc>
          <w:tcPr>
            <w:tcW w:w="2681" w:type="dxa"/>
          </w:tcPr>
          <w:p w14:paraId="6A7B6754" w14:textId="77777777" w:rsidR="00FF19B8" w:rsidRDefault="00FF19B8" w:rsidP="00FF19B8">
            <w:r>
              <w:t>All locations</w:t>
            </w:r>
          </w:p>
          <w:p w14:paraId="1B37F5A8" w14:textId="77777777" w:rsidR="00FF19B8" w:rsidRDefault="00FF19B8" w:rsidP="00FF19B8">
            <w:pPr>
              <w:widowControl/>
            </w:pPr>
            <w:r>
              <w:t>Established hours</w:t>
            </w:r>
          </w:p>
        </w:tc>
      </w:tr>
      <w:tr w:rsidR="00FF19B8" w14:paraId="723BDA58" w14:textId="77777777" w:rsidTr="00FF19B8">
        <w:trPr>
          <w:jc w:val="center"/>
        </w:trPr>
        <w:tc>
          <w:tcPr>
            <w:tcW w:w="1440" w:type="dxa"/>
            <w:shd w:val="clear" w:color="auto" w:fill="D9D9D9" w:themeFill="background1" w:themeFillShade="D9"/>
            <w:vAlign w:val="center"/>
          </w:tcPr>
          <w:p w14:paraId="141225F3" w14:textId="77777777" w:rsidR="00FF19B8" w:rsidRDefault="00FF19B8" w:rsidP="00FF19B8">
            <w:pPr>
              <w:widowControl/>
              <w:jc w:val="center"/>
            </w:pPr>
            <w:r w:rsidRPr="00D8667C">
              <w:rPr>
                <w:rFonts w:cs="Arial"/>
              </w:rPr>
              <w:t>Price</w:t>
            </w:r>
          </w:p>
        </w:tc>
        <w:tc>
          <w:tcPr>
            <w:tcW w:w="2680" w:type="dxa"/>
          </w:tcPr>
          <w:p w14:paraId="1746938D" w14:textId="77777777" w:rsidR="00FF19B8" w:rsidRDefault="00FF19B8" w:rsidP="00FF19B8">
            <w:pPr>
              <w:widowControl/>
            </w:pPr>
            <w:r>
              <w:rPr>
                <w:rFonts w:cs="Arial"/>
              </w:rPr>
              <w:t>Cost plus fee</w:t>
            </w:r>
          </w:p>
        </w:tc>
        <w:tc>
          <w:tcPr>
            <w:tcW w:w="2680" w:type="dxa"/>
          </w:tcPr>
          <w:p w14:paraId="09974B83" w14:textId="77777777" w:rsidR="00FF19B8" w:rsidRDefault="00FF19B8" w:rsidP="00FF19B8">
            <w:pPr>
              <w:widowControl/>
            </w:pPr>
            <w:r>
              <w:t>R</w:t>
            </w:r>
            <w:r w:rsidRPr="00FB6DC3">
              <w:t>ate plus fee</w:t>
            </w:r>
          </w:p>
        </w:tc>
        <w:tc>
          <w:tcPr>
            <w:tcW w:w="2681" w:type="dxa"/>
          </w:tcPr>
          <w:p w14:paraId="0C38986A" w14:textId="77777777" w:rsidR="00FF19B8" w:rsidRDefault="00FF19B8" w:rsidP="00FF19B8">
            <w:pPr>
              <w:widowControl/>
            </w:pPr>
            <w:r>
              <w:t>Rate plus fee</w:t>
            </w:r>
          </w:p>
        </w:tc>
      </w:tr>
      <w:tr w:rsidR="00FF19B8" w14:paraId="4BEF837A" w14:textId="77777777" w:rsidTr="00FF19B8">
        <w:trPr>
          <w:jc w:val="center"/>
        </w:trPr>
        <w:tc>
          <w:tcPr>
            <w:tcW w:w="1440" w:type="dxa"/>
            <w:shd w:val="clear" w:color="auto" w:fill="D9D9D9" w:themeFill="background1" w:themeFillShade="D9"/>
            <w:vAlign w:val="center"/>
          </w:tcPr>
          <w:p w14:paraId="7D3458E0" w14:textId="77777777" w:rsidR="00FF19B8" w:rsidRDefault="00FF19B8" w:rsidP="00FF19B8">
            <w:pPr>
              <w:widowControl/>
              <w:jc w:val="center"/>
            </w:pPr>
            <w:r w:rsidRPr="00D8667C">
              <w:rPr>
                <w:rFonts w:cs="Arial"/>
              </w:rPr>
              <w:t>Proposition</w:t>
            </w:r>
          </w:p>
        </w:tc>
        <w:tc>
          <w:tcPr>
            <w:tcW w:w="2680" w:type="dxa"/>
          </w:tcPr>
          <w:p w14:paraId="5C4293C4" w14:textId="77777777" w:rsidR="00FF19B8" w:rsidRPr="00285404" w:rsidRDefault="00FF19B8" w:rsidP="00FF19B8">
            <w:r w:rsidRPr="00285404">
              <w:t>Convenience</w:t>
            </w:r>
          </w:p>
          <w:p w14:paraId="012BB2EE" w14:textId="77777777" w:rsidR="00FF19B8" w:rsidRPr="00285404" w:rsidRDefault="00FF19B8" w:rsidP="00FF19B8">
            <w:r w:rsidRPr="00285404">
              <w:t>Experienced Pharmacists</w:t>
            </w:r>
          </w:p>
          <w:p w14:paraId="047BF715" w14:textId="77777777" w:rsidR="00FF19B8" w:rsidRDefault="00FF19B8" w:rsidP="00FF19B8">
            <w:pPr>
              <w:widowControl/>
            </w:pPr>
            <w:r w:rsidRPr="00285404">
              <w:t>Access to Payment Help</w:t>
            </w:r>
          </w:p>
        </w:tc>
        <w:tc>
          <w:tcPr>
            <w:tcW w:w="2680" w:type="dxa"/>
          </w:tcPr>
          <w:p w14:paraId="22C290F6" w14:textId="77777777" w:rsidR="00FF19B8" w:rsidRPr="00285404" w:rsidRDefault="00FF19B8" w:rsidP="00FF19B8">
            <w:pPr>
              <w:widowControl/>
            </w:pPr>
            <w:r w:rsidRPr="00285404">
              <w:t>Comprehensive</w:t>
            </w:r>
          </w:p>
          <w:p w14:paraId="1D3FF269" w14:textId="77777777" w:rsidR="00FF19B8" w:rsidRPr="00285404" w:rsidRDefault="00FF19B8" w:rsidP="00FF19B8">
            <w:pPr>
              <w:widowControl/>
            </w:pPr>
            <w:r w:rsidRPr="00285404">
              <w:t>High Quality</w:t>
            </w:r>
          </w:p>
          <w:p w14:paraId="394373CF" w14:textId="77777777" w:rsidR="00FF19B8" w:rsidRPr="00285404" w:rsidRDefault="00FF19B8" w:rsidP="00FF19B8">
            <w:pPr>
              <w:widowControl/>
            </w:pPr>
            <w:r w:rsidRPr="00285404">
              <w:t>Accessible</w:t>
            </w:r>
          </w:p>
          <w:p w14:paraId="6BBE9D3B" w14:textId="77777777" w:rsidR="00FF19B8" w:rsidRDefault="00FF19B8" w:rsidP="00FF19B8">
            <w:pPr>
              <w:widowControl/>
            </w:pPr>
          </w:p>
        </w:tc>
        <w:tc>
          <w:tcPr>
            <w:tcW w:w="2681" w:type="dxa"/>
          </w:tcPr>
          <w:p w14:paraId="0AA2DE77" w14:textId="77777777" w:rsidR="00FF19B8" w:rsidRPr="00E61F53" w:rsidRDefault="00FF19B8" w:rsidP="00FF19B8">
            <w:pPr>
              <w:widowControl/>
              <w:rPr>
                <w:iCs/>
              </w:rPr>
            </w:pPr>
            <w:r w:rsidRPr="00E61F53">
              <w:rPr>
                <w:iCs/>
              </w:rPr>
              <w:t>Confidential</w:t>
            </w:r>
            <w:r w:rsidRPr="00E61F53">
              <w:rPr>
                <w:iCs/>
              </w:rPr>
              <w:br/>
              <w:t>Convenient</w:t>
            </w:r>
          </w:p>
          <w:p w14:paraId="253D42CA" w14:textId="77777777" w:rsidR="00FF19B8" w:rsidRPr="00E61F53" w:rsidRDefault="00FF19B8" w:rsidP="00FF19B8">
            <w:pPr>
              <w:rPr>
                <w:iCs/>
              </w:rPr>
            </w:pPr>
            <w:r w:rsidRPr="00E61F53">
              <w:rPr>
                <w:iCs/>
              </w:rPr>
              <w:t>High Quality</w:t>
            </w:r>
          </w:p>
          <w:p w14:paraId="3A3804C4" w14:textId="77777777" w:rsidR="00FF19B8" w:rsidRPr="00E61F53" w:rsidRDefault="00FF19B8" w:rsidP="00FF19B8">
            <w:pPr>
              <w:widowControl/>
            </w:pPr>
          </w:p>
          <w:p w14:paraId="121BB4B0" w14:textId="77777777" w:rsidR="00FF19B8" w:rsidRPr="00E61F53" w:rsidRDefault="00FF19B8" w:rsidP="00FF19B8">
            <w:pPr>
              <w:widowControl/>
            </w:pPr>
          </w:p>
        </w:tc>
      </w:tr>
      <w:tr w:rsidR="00FF19B8" w14:paraId="68ACD389" w14:textId="77777777" w:rsidTr="00FF19B8">
        <w:trPr>
          <w:jc w:val="center"/>
        </w:trPr>
        <w:tc>
          <w:tcPr>
            <w:tcW w:w="1440" w:type="dxa"/>
            <w:shd w:val="clear" w:color="auto" w:fill="D9D9D9" w:themeFill="background1" w:themeFillShade="D9"/>
            <w:vAlign w:val="center"/>
          </w:tcPr>
          <w:p w14:paraId="3E93BA5C" w14:textId="77777777" w:rsidR="00FF19B8" w:rsidRPr="00D8667C" w:rsidRDefault="00FF19B8" w:rsidP="00FF19B8">
            <w:pPr>
              <w:widowControl/>
              <w:jc w:val="center"/>
              <w:rPr>
                <w:rFonts w:cs="Arial"/>
              </w:rPr>
            </w:pPr>
            <w:r>
              <w:rPr>
                <w:rFonts w:cs="Arial"/>
              </w:rPr>
              <w:t>Plan</w:t>
            </w:r>
          </w:p>
        </w:tc>
        <w:tc>
          <w:tcPr>
            <w:tcW w:w="2680" w:type="dxa"/>
          </w:tcPr>
          <w:p w14:paraId="4461297F" w14:textId="77777777" w:rsidR="00FF19B8" w:rsidRDefault="00FF19B8" w:rsidP="00FF19B8">
            <w:pPr>
              <w:widowControl/>
            </w:pPr>
            <w:r>
              <w:t>Goals planned: 12/1/16</w:t>
            </w:r>
          </w:p>
          <w:p w14:paraId="5E81D150" w14:textId="77777777" w:rsidR="00FF19B8" w:rsidRPr="00285404" w:rsidRDefault="00FF19B8" w:rsidP="00FF19B8">
            <w:r>
              <w:t>Goals completed: 12/1/16</w:t>
            </w:r>
          </w:p>
        </w:tc>
        <w:tc>
          <w:tcPr>
            <w:tcW w:w="2680" w:type="dxa"/>
          </w:tcPr>
          <w:p w14:paraId="3547E4A5" w14:textId="77777777" w:rsidR="00FF19B8" w:rsidRDefault="00FF19B8" w:rsidP="00FF19B8">
            <w:pPr>
              <w:widowControl/>
            </w:pPr>
            <w:r>
              <w:t>Goals planned: 5/1/16</w:t>
            </w:r>
          </w:p>
          <w:p w14:paraId="221B6E14" w14:textId="77777777" w:rsidR="00FF19B8" w:rsidRPr="00285404" w:rsidRDefault="00FF19B8" w:rsidP="00FF19B8">
            <w:pPr>
              <w:widowControl/>
            </w:pPr>
            <w:r>
              <w:t>Goals completed: 5/1/18</w:t>
            </w:r>
          </w:p>
        </w:tc>
        <w:tc>
          <w:tcPr>
            <w:tcW w:w="2681" w:type="dxa"/>
          </w:tcPr>
          <w:p w14:paraId="115AAA78" w14:textId="77777777" w:rsidR="00FF19B8" w:rsidRDefault="00FF19B8" w:rsidP="00FF19B8">
            <w:pPr>
              <w:widowControl/>
            </w:pPr>
            <w:r>
              <w:t>Goals planned: 12/1/16</w:t>
            </w:r>
          </w:p>
          <w:p w14:paraId="5E4A6FB8" w14:textId="77777777" w:rsidR="00FF19B8" w:rsidRDefault="00FF19B8" w:rsidP="00FF19B8">
            <w:pPr>
              <w:widowControl/>
            </w:pPr>
            <w:r>
              <w:t>Goals completed: 12/1/16</w:t>
            </w:r>
          </w:p>
        </w:tc>
      </w:tr>
    </w:tbl>
    <w:p w14:paraId="493C2BF9" w14:textId="77777777" w:rsidR="00FF19B8" w:rsidRDefault="00FF19B8" w:rsidP="00FF19B8"/>
    <w:p w14:paraId="246FDD4E" w14:textId="77777777" w:rsidR="00FF19B8" w:rsidRDefault="00FF19B8" w:rsidP="00FF19B8">
      <w:r>
        <w:t>Notice in the implementation plans from the examples above that the agency took a plan to plan approach. Some might describe this as kicking the can down the road. But it is also true that planning the implementation is a demanding and time consuming process. In the example for a performing arts organization that follows, the agency displays a more robust approach, albeit without assignments for responsibility:</w:t>
      </w:r>
    </w:p>
    <w:p w14:paraId="7289B7C0" w14:textId="77777777" w:rsidR="00FF19B8" w:rsidRDefault="00FF19B8" w:rsidP="00FF19B8"/>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58"/>
        <w:gridCol w:w="2738"/>
        <w:gridCol w:w="2690"/>
        <w:gridCol w:w="2690"/>
      </w:tblGrid>
      <w:tr w:rsidR="00FF19B8" w:rsidRPr="00D8667C" w14:paraId="116BD9E9" w14:textId="77777777" w:rsidTr="00FF19B8">
        <w:trPr>
          <w:cantSplit/>
          <w:tblHeader/>
          <w:jc w:val="center"/>
        </w:trPr>
        <w:tc>
          <w:tcPr>
            <w:tcW w:w="1458" w:type="dxa"/>
            <w:tcBorders>
              <w:top w:val="nil"/>
              <w:left w:val="nil"/>
              <w:bottom w:val="single" w:sz="4" w:space="0" w:color="auto"/>
            </w:tcBorders>
            <w:shd w:val="clear" w:color="auto" w:fill="auto"/>
            <w:vAlign w:val="center"/>
          </w:tcPr>
          <w:p w14:paraId="285B265B" w14:textId="77777777" w:rsidR="00FF19B8" w:rsidRPr="00D8667C" w:rsidRDefault="00FF19B8" w:rsidP="00FF19B8">
            <w:pPr>
              <w:widowControl/>
              <w:jc w:val="center"/>
              <w:rPr>
                <w:rFonts w:cs="Arial"/>
              </w:rPr>
            </w:pPr>
          </w:p>
        </w:tc>
        <w:tc>
          <w:tcPr>
            <w:tcW w:w="2738" w:type="dxa"/>
            <w:shd w:val="clear" w:color="auto" w:fill="D9D9D9" w:themeFill="background1" w:themeFillShade="D9"/>
          </w:tcPr>
          <w:p w14:paraId="4BDB3039" w14:textId="77777777" w:rsidR="00FF19B8" w:rsidRPr="00D8667C" w:rsidRDefault="00FF19B8" w:rsidP="00FF19B8">
            <w:pPr>
              <w:widowControl/>
              <w:autoSpaceDE w:val="0"/>
              <w:autoSpaceDN w:val="0"/>
              <w:adjustRightInd w:val="0"/>
              <w:jc w:val="center"/>
              <w:rPr>
                <w:rFonts w:cs="Arial"/>
              </w:rPr>
            </w:pPr>
            <w:r>
              <w:rPr>
                <w:rFonts w:cs="Arial"/>
              </w:rPr>
              <w:t>Festival</w:t>
            </w:r>
          </w:p>
        </w:tc>
        <w:tc>
          <w:tcPr>
            <w:tcW w:w="2690" w:type="dxa"/>
            <w:shd w:val="clear" w:color="auto" w:fill="D9D9D9" w:themeFill="background1" w:themeFillShade="D9"/>
          </w:tcPr>
          <w:p w14:paraId="32D5D945" w14:textId="77777777" w:rsidR="00FF19B8" w:rsidRPr="00D8667C" w:rsidRDefault="00FF19B8" w:rsidP="00FF19B8">
            <w:pPr>
              <w:jc w:val="center"/>
              <w:rPr>
                <w:rFonts w:cs="Arial"/>
              </w:rPr>
            </w:pPr>
            <w:r>
              <w:rPr>
                <w:rFonts w:cs="Arial"/>
              </w:rPr>
              <w:t>Student Matinees</w:t>
            </w:r>
          </w:p>
        </w:tc>
        <w:tc>
          <w:tcPr>
            <w:tcW w:w="2690" w:type="dxa"/>
            <w:shd w:val="clear" w:color="auto" w:fill="D9D9D9" w:themeFill="background1" w:themeFillShade="D9"/>
          </w:tcPr>
          <w:p w14:paraId="50FCE862" w14:textId="77777777" w:rsidR="00FF19B8" w:rsidRPr="00D8667C" w:rsidRDefault="00FF19B8" w:rsidP="00FF19B8">
            <w:pPr>
              <w:jc w:val="center"/>
              <w:rPr>
                <w:rFonts w:cs="Arial"/>
              </w:rPr>
            </w:pPr>
            <w:r>
              <w:rPr>
                <w:rFonts w:cs="Arial"/>
              </w:rPr>
              <w:t>New Facility</w:t>
            </w:r>
          </w:p>
        </w:tc>
      </w:tr>
      <w:tr w:rsidR="00FF19B8" w:rsidRPr="00D8667C" w14:paraId="097A32D5" w14:textId="77777777" w:rsidTr="00FF19B8">
        <w:trPr>
          <w:cantSplit/>
          <w:jc w:val="center"/>
        </w:trPr>
        <w:tc>
          <w:tcPr>
            <w:tcW w:w="1458" w:type="dxa"/>
            <w:tcBorders>
              <w:top w:val="single" w:sz="4" w:space="0" w:color="auto"/>
            </w:tcBorders>
            <w:shd w:val="clear" w:color="auto" w:fill="D9D9D9" w:themeFill="background1" w:themeFillShade="D9"/>
            <w:vAlign w:val="center"/>
          </w:tcPr>
          <w:p w14:paraId="71937F1B" w14:textId="77777777" w:rsidR="00FF19B8" w:rsidRPr="00D8667C" w:rsidRDefault="00FF19B8" w:rsidP="00FF19B8">
            <w:pPr>
              <w:widowControl/>
              <w:jc w:val="center"/>
              <w:rPr>
                <w:rFonts w:cs="Arial"/>
              </w:rPr>
            </w:pPr>
            <w:r w:rsidRPr="00D8667C">
              <w:rPr>
                <w:rFonts w:cs="Arial"/>
              </w:rPr>
              <w:t>People</w:t>
            </w:r>
          </w:p>
        </w:tc>
        <w:tc>
          <w:tcPr>
            <w:tcW w:w="2738" w:type="dxa"/>
            <w:shd w:val="clear" w:color="auto" w:fill="auto"/>
          </w:tcPr>
          <w:p w14:paraId="4280293E" w14:textId="77777777" w:rsidR="00FF19B8" w:rsidRPr="00D8667C" w:rsidRDefault="00FF19B8" w:rsidP="00FF19B8">
            <w:pPr>
              <w:widowControl/>
              <w:autoSpaceDE w:val="0"/>
              <w:autoSpaceDN w:val="0"/>
              <w:adjustRightInd w:val="0"/>
              <w:rPr>
                <w:rFonts w:cs="Arial"/>
              </w:rPr>
            </w:pPr>
            <w:r>
              <w:rPr>
                <w:rFonts w:cs="Arial"/>
              </w:rPr>
              <w:t>Families and culture-seekers</w:t>
            </w:r>
          </w:p>
        </w:tc>
        <w:tc>
          <w:tcPr>
            <w:tcW w:w="2690" w:type="dxa"/>
            <w:shd w:val="clear" w:color="auto" w:fill="auto"/>
          </w:tcPr>
          <w:p w14:paraId="49BB01DF" w14:textId="77777777" w:rsidR="00FF19B8" w:rsidRPr="00D8667C" w:rsidRDefault="00FF19B8" w:rsidP="00FF19B8">
            <w:pPr>
              <w:widowControl/>
              <w:autoSpaceDE w:val="0"/>
              <w:autoSpaceDN w:val="0"/>
              <w:adjustRightInd w:val="0"/>
              <w:rPr>
                <w:rFonts w:cs="Arial"/>
              </w:rPr>
            </w:pPr>
            <w:r>
              <w:rPr>
                <w:rFonts w:cs="Arial"/>
              </w:rPr>
              <w:t>Students</w:t>
            </w:r>
          </w:p>
        </w:tc>
        <w:tc>
          <w:tcPr>
            <w:tcW w:w="2690" w:type="dxa"/>
            <w:shd w:val="clear" w:color="auto" w:fill="auto"/>
          </w:tcPr>
          <w:p w14:paraId="26439364" w14:textId="77777777" w:rsidR="00FF19B8" w:rsidRPr="00D8667C" w:rsidRDefault="00FF19B8" w:rsidP="00FF19B8">
            <w:pPr>
              <w:widowControl/>
              <w:autoSpaceDE w:val="0"/>
              <w:autoSpaceDN w:val="0"/>
              <w:adjustRightInd w:val="0"/>
              <w:rPr>
                <w:rFonts w:cs="Arial"/>
              </w:rPr>
            </w:pPr>
            <w:r>
              <w:rPr>
                <w:rFonts w:cs="Arial"/>
              </w:rPr>
              <w:t>Funders</w:t>
            </w:r>
            <w:r>
              <w:rPr>
                <w:rFonts w:cs="Arial"/>
              </w:rPr>
              <w:br/>
            </w:r>
            <w:r w:rsidRPr="00FB3FB0">
              <w:t>(</w:t>
            </w:r>
            <w:r>
              <w:t>i</w:t>
            </w:r>
            <w:r w:rsidRPr="00FB3FB0">
              <w:t>ndividuals,</w:t>
            </w:r>
            <w:r>
              <w:t xml:space="preserve"> c</w:t>
            </w:r>
            <w:r w:rsidRPr="00FB3FB0">
              <w:t>orporations, and foundations)</w:t>
            </w:r>
          </w:p>
        </w:tc>
      </w:tr>
      <w:tr w:rsidR="00FF19B8" w:rsidRPr="00D8667C" w14:paraId="5F8C18B9" w14:textId="77777777" w:rsidTr="00FF19B8">
        <w:trPr>
          <w:cantSplit/>
          <w:jc w:val="center"/>
        </w:trPr>
        <w:tc>
          <w:tcPr>
            <w:tcW w:w="1458" w:type="dxa"/>
            <w:shd w:val="clear" w:color="auto" w:fill="D9D9D9" w:themeFill="background1" w:themeFillShade="D9"/>
            <w:vAlign w:val="center"/>
          </w:tcPr>
          <w:p w14:paraId="2FFCBE24" w14:textId="77777777" w:rsidR="00FF19B8" w:rsidRPr="00D8667C" w:rsidRDefault="00FF19B8" w:rsidP="00FF19B8">
            <w:pPr>
              <w:widowControl/>
              <w:jc w:val="center"/>
              <w:rPr>
                <w:rFonts w:cs="Arial"/>
              </w:rPr>
            </w:pPr>
            <w:r w:rsidRPr="00D8667C">
              <w:rPr>
                <w:rFonts w:cs="Arial"/>
              </w:rPr>
              <w:t>Product</w:t>
            </w:r>
          </w:p>
        </w:tc>
        <w:tc>
          <w:tcPr>
            <w:tcW w:w="2738" w:type="dxa"/>
            <w:shd w:val="clear" w:color="auto" w:fill="auto"/>
          </w:tcPr>
          <w:p w14:paraId="0E173DBA" w14:textId="77777777" w:rsidR="00FF19B8" w:rsidRPr="00D8667C" w:rsidRDefault="00FF19B8" w:rsidP="00FF19B8">
            <w:pPr>
              <w:widowControl/>
              <w:rPr>
                <w:rFonts w:cs="Arial"/>
              </w:rPr>
            </w:pPr>
            <w:r>
              <w:rPr>
                <w:rFonts w:cs="Arial"/>
              </w:rPr>
              <w:t>Access to culture taking performances outdoors</w:t>
            </w:r>
          </w:p>
        </w:tc>
        <w:tc>
          <w:tcPr>
            <w:tcW w:w="2690" w:type="dxa"/>
            <w:shd w:val="clear" w:color="auto" w:fill="auto"/>
          </w:tcPr>
          <w:p w14:paraId="2CA7C976" w14:textId="77777777" w:rsidR="00FF19B8" w:rsidRPr="00D8667C" w:rsidRDefault="00FF19B8" w:rsidP="00FF19B8">
            <w:pPr>
              <w:widowControl/>
              <w:rPr>
                <w:rFonts w:cs="Arial"/>
              </w:rPr>
            </w:pPr>
            <w:r>
              <w:rPr>
                <w:rFonts w:cs="Arial"/>
              </w:rPr>
              <w:t>Amplifying teacher lesson plans through live storytelling</w:t>
            </w:r>
          </w:p>
        </w:tc>
        <w:tc>
          <w:tcPr>
            <w:tcW w:w="2690" w:type="dxa"/>
            <w:shd w:val="clear" w:color="auto" w:fill="auto"/>
          </w:tcPr>
          <w:p w14:paraId="3BE872E2" w14:textId="77777777" w:rsidR="00FF19B8" w:rsidRPr="00D8667C" w:rsidRDefault="00FF19B8" w:rsidP="00FF19B8">
            <w:pPr>
              <w:widowControl/>
              <w:rPr>
                <w:rFonts w:cs="Arial"/>
              </w:rPr>
            </w:pPr>
            <w:r>
              <w:rPr>
                <w:rFonts w:cs="Arial"/>
              </w:rPr>
              <w:t>Making history through a worthwhile investment</w:t>
            </w:r>
          </w:p>
        </w:tc>
      </w:tr>
      <w:tr w:rsidR="00FF19B8" w:rsidRPr="00D8667C" w14:paraId="34B037A0" w14:textId="77777777" w:rsidTr="00FF19B8">
        <w:trPr>
          <w:cantSplit/>
          <w:jc w:val="center"/>
        </w:trPr>
        <w:tc>
          <w:tcPr>
            <w:tcW w:w="1458" w:type="dxa"/>
            <w:shd w:val="clear" w:color="auto" w:fill="D9D9D9" w:themeFill="background1" w:themeFillShade="D9"/>
            <w:vAlign w:val="center"/>
          </w:tcPr>
          <w:p w14:paraId="1C9D5C22" w14:textId="77777777" w:rsidR="00FF19B8" w:rsidRPr="00D8667C" w:rsidRDefault="00FF19B8" w:rsidP="00FF19B8">
            <w:pPr>
              <w:widowControl/>
              <w:jc w:val="center"/>
              <w:rPr>
                <w:rFonts w:cs="Arial"/>
              </w:rPr>
            </w:pPr>
            <w:r w:rsidRPr="00D8667C">
              <w:rPr>
                <w:rFonts w:cs="Arial"/>
              </w:rPr>
              <w:t>Place</w:t>
            </w:r>
          </w:p>
        </w:tc>
        <w:tc>
          <w:tcPr>
            <w:tcW w:w="2738" w:type="dxa"/>
            <w:shd w:val="clear" w:color="auto" w:fill="auto"/>
          </w:tcPr>
          <w:p w14:paraId="5BE43F8B" w14:textId="77777777" w:rsidR="00FF19B8" w:rsidRPr="00D8667C" w:rsidRDefault="00FF19B8" w:rsidP="00FF19B8">
            <w:pPr>
              <w:widowControl/>
              <w:autoSpaceDE w:val="0"/>
              <w:autoSpaceDN w:val="0"/>
              <w:adjustRightInd w:val="0"/>
              <w:rPr>
                <w:rFonts w:cs="Arial"/>
              </w:rPr>
            </w:pPr>
            <w:r>
              <w:rPr>
                <w:rFonts w:cs="Arial"/>
              </w:rPr>
              <w:t>At a city park on July 4</w:t>
            </w:r>
            <w:r w:rsidRPr="00031A4C">
              <w:rPr>
                <w:rFonts w:cs="Arial"/>
                <w:vertAlign w:val="superscript"/>
              </w:rPr>
              <w:t>th</w:t>
            </w:r>
            <w:r>
              <w:rPr>
                <w:rFonts w:cs="Arial"/>
              </w:rPr>
              <w:t xml:space="preserve"> weekend</w:t>
            </w:r>
          </w:p>
        </w:tc>
        <w:tc>
          <w:tcPr>
            <w:tcW w:w="2690" w:type="dxa"/>
            <w:shd w:val="clear" w:color="auto" w:fill="auto"/>
          </w:tcPr>
          <w:p w14:paraId="5E66A45E" w14:textId="77777777" w:rsidR="00FF19B8" w:rsidRPr="00D8667C" w:rsidRDefault="00FF19B8" w:rsidP="00FF19B8">
            <w:pPr>
              <w:widowControl/>
              <w:autoSpaceDE w:val="0"/>
              <w:autoSpaceDN w:val="0"/>
              <w:adjustRightInd w:val="0"/>
              <w:rPr>
                <w:rFonts w:cs="Arial"/>
              </w:rPr>
            </w:pPr>
            <w:r>
              <w:rPr>
                <w:rFonts w:cs="Arial"/>
              </w:rPr>
              <w:t>At our theatre during school hours</w:t>
            </w:r>
          </w:p>
        </w:tc>
        <w:tc>
          <w:tcPr>
            <w:tcW w:w="2690" w:type="dxa"/>
            <w:shd w:val="clear" w:color="auto" w:fill="auto"/>
          </w:tcPr>
          <w:p w14:paraId="22BC8111" w14:textId="77777777" w:rsidR="00FF19B8" w:rsidRPr="00D8667C" w:rsidRDefault="00FF19B8" w:rsidP="00FF19B8">
            <w:pPr>
              <w:widowControl/>
              <w:autoSpaceDE w:val="0"/>
              <w:autoSpaceDN w:val="0"/>
              <w:adjustRightInd w:val="0"/>
              <w:rPr>
                <w:rFonts w:cs="Arial"/>
              </w:rPr>
            </w:pPr>
            <w:r>
              <w:rPr>
                <w:rFonts w:cs="Arial"/>
              </w:rPr>
              <w:t>On Chicago’s north side</w:t>
            </w:r>
          </w:p>
        </w:tc>
      </w:tr>
      <w:tr w:rsidR="00FF19B8" w:rsidRPr="00D8667C" w14:paraId="29C135EE" w14:textId="77777777" w:rsidTr="00FF19B8">
        <w:trPr>
          <w:cantSplit/>
          <w:jc w:val="center"/>
        </w:trPr>
        <w:tc>
          <w:tcPr>
            <w:tcW w:w="1458" w:type="dxa"/>
            <w:shd w:val="clear" w:color="auto" w:fill="D9D9D9" w:themeFill="background1" w:themeFillShade="D9"/>
            <w:vAlign w:val="center"/>
          </w:tcPr>
          <w:p w14:paraId="6752D5C8" w14:textId="77777777" w:rsidR="00FF19B8" w:rsidRPr="00D8667C" w:rsidRDefault="00FF19B8" w:rsidP="00FF19B8">
            <w:pPr>
              <w:widowControl/>
              <w:jc w:val="center"/>
              <w:rPr>
                <w:rFonts w:cs="Arial"/>
              </w:rPr>
            </w:pPr>
            <w:r w:rsidRPr="00D8667C">
              <w:rPr>
                <w:rFonts w:cs="Arial"/>
              </w:rPr>
              <w:t>Price</w:t>
            </w:r>
          </w:p>
        </w:tc>
        <w:tc>
          <w:tcPr>
            <w:tcW w:w="2738" w:type="dxa"/>
            <w:shd w:val="clear" w:color="auto" w:fill="auto"/>
          </w:tcPr>
          <w:p w14:paraId="6FE03FA2" w14:textId="77777777" w:rsidR="00FF19B8" w:rsidRPr="00D8667C" w:rsidRDefault="00FF19B8" w:rsidP="00FF19B8">
            <w:pPr>
              <w:widowControl/>
              <w:rPr>
                <w:rFonts w:cs="Arial"/>
              </w:rPr>
            </w:pPr>
            <w:r>
              <w:rPr>
                <w:rFonts w:cs="Arial"/>
              </w:rPr>
              <w:t>Economic value; Flat</w:t>
            </w:r>
          </w:p>
        </w:tc>
        <w:tc>
          <w:tcPr>
            <w:tcW w:w="2690" w:type="dxa"/>
            <w:shd w:val="clear" w:color="auto" w:fill="auto"/>
          </w:tcPr>
          <w:p w14:paraId="08F60BDD" w14:textId="77777777" w:rsidR="00FF19B8" w:rsidRPr="00D8667C" w:rsidRDefault="00FF19B8" w:rsidP="00FF19B8">
            <w:pPr>
              <w:widowControl/>
              <w:rPr>
                <w:rFonts w:cs="Arial"/>
              </w:rPr>
            </w:pPr>
            <w:r>
              <w:rPr>
                <w:rFonts w:cs="Arial"/>
              </w:rPr>
              <w:t>Competition based; Fair</w:t>
            </w:r>
          </w:p>
        </w:tc>
        <w:tc>
          <w:tcPr>
            <w:tcW w:w="2690" w:type="dxa"/>
            <w:shd w:val="clear" w:color="auto" w:fill="auto"/>
          </w:tcPr>
          <w:p w14:paraId="6231C0E0" w14:textId="77777777" w:rsidR="00FF19B8" w:rsidRPr="00D8667C" w:rsidRDefault="00FF19B8" w:rsidP="00FF19B8">
            <w:pPr>
              <w:widowControl/>
              <w:rPr>
                <w:rFonts w:cs="Arial"/>
              </w:rPr>
            </w:pPr>
            <w:r>
              <w:rPr>
                <w:rFonts w:cs="Arial"/>
              </w:rPr>
              <w:t>Economic value; Premium</w:t>
            </w:r>
          </w:p>
        </w:tc>
      </w:tr>
      <w:tr w:rsidR="00FF19B8" w:rsidRPr="00D8667C" w14:paraId="286EBA8C" w14:textId="77777777" w:rsidTr="00FF19B8">
        <w:trPr>
          <w:cantSplit/>
          <w:jc w:val="center"/>
        </w:trPr>
        <w:tc>
          <w:tcPr>
            <w:tcW w:w="1458" w:type="dxa"/>
            <w:tcBorders>
              <w:bottom w:val="single" w:sz="4" w:space="0" w:color="auto"/>
            </w:tcBorders>
            <w:shd w:val="clear" w:color="auto" w:fill="D9D9D9" w:themeFill="background1" w:themeFillShade="D9"/>
            <w:vAlign w:val="center"/>
          </w:tcPr>
          <w:p w14:paraId="743EBC28" w14:textId="77777777" w:rsidR="00FF19B8" w:rsidRPr="00D8667C" w:rsidRDefault="00FF19B8" w:rsidP="00FF19B8">
            <w:pPr>
              <w:widowControl/>
              <w:jc w:val="center"/>
              <w:rPr>
                <w:rFonts w:cs="Arial"/>
              </w:rPr>
            </w:pPr>
            <w:r w:rsidRPr="00D8667C">
              <w:rPr>
                <w:rFonts w:cs="Arial"/>
              </w:rPr>
              <w:t>Proposition</w:t>
            </w:r>
          </w:p>
        </w:tc>
        <w:tc>
          <w:tcPr>
            <w:tcW w:w="2738" w:type="dxa"/>
            <w:tcBorders>
              <w:bottom w:val="single" w:sz="4" w:space="0" w:color="auto"/>
            </w:tcBorders>
            <w:shd w:val="clear" w:color="auto" w:fill="auto"/>
          </w:tcPr>
          <w:p w14:paraId="25C53C6D" w14:textId="77777777" w:rsidR="00FF19B8" w:rsidRPr="00D8667C" w:rsidRDefault="00FF19B8" w:rsidP="00FF19B8">
            <w:pPr>
              <w:widowControl/>
              <w:rPr>
                <w:rFonts w:cs="Arial"/>
              </w:rPr>
            </w:pPr>
            <w:r w:rsidRPr="009266A7">
              <w:rPr>
                <w:rFonts w:cs="Arial"/>
              </w:rPr>
              <w:t xml:space="preserve">Low-cost and highly </w:t>
            </w:r>
            <w:r>
              <w:rPr>
                <w:rFonts w:cs="Arial"/>
              </w:rPr>
              <w:t>accessible</w:t>
            </w:r>
          </w:p>
        </w:tc>
        <w:tc>
          <w:tcPr>
            <w:tcW w:w="2690" w:type="dxa"/>
            <w:tcBorders>
              <w:bottom w:val="single" w:sz="4" w:space="0" w:color="auto"/>
            </w:tcBorders>
            <w:shd w:val="clear" w:color="auto" w:fill="auto"/>
          </w:tcPr>
          <w:p w14:paraId="1AABD8AC" w14:textId="77777777" w:rsidR="00FF19B8" w:rsidRPr="00D8667C" w:rsidRDefault="00FF19B8" w:rsidP="00FF19B8">
            <w:pPr>
              <w:widowControl/>
              <w:rPr>
                <w:rFonts w:cs="Arial"/>
              </w:rPr>
            </w:pPr>
            <w:r>
              <w:rPr>
                <w:rFonts w:cs="Arial"/>
              </w:rPr>
              <w:t>Uniquely aligning with high school history curriculum</w:t>
            </w:r>
          </w:p>
        </w:tc>
        <w:tc>
          <w:tcPr>
            <w:tcW w:w="2690" w:type="dxa"/>
            <w:tcBorders>
              <w:bottom w:val="single" w:sz="4" w:space="0" w:color="auto"/>
            </w:tcBorders>
            <w:shd w:val="clear" w:color="auto" w:fill="auto"/>
          </w:tcPr>
          <w:p w14:paraId="4DA4055E" w14:textId="77777777" w:rsidR="00FF19B8" w:rsidRPr="00D8667C" w:rsidRDefault="00FF19B8" w:rsidP="00FF19B8">
            <w:pPr>
              <w:widowControl/>
              <w:rPr>
                <w:rFonts w:cs="Arial"/>
              </w:rPr>
            </w:pPr>
            <w:r>
              <w:rPr>
                <w:rFonts w:cs="Arial"/>
              </w:rPr>
              <w:t>A space worthy of the theatre’s artistry</w:t>
            </w:r>
          </w:p>
        </w:tc>
      </w:tr>
      <w:tr w:rsidR="00FF19B8" w:rsidRPr="00D8667C" w14:paraId="0731EEB3" w14:textId="77777777" w:rsidTr="00FF19B8">
        <w:trPr>
          <w:cantSplit/>
          <w:trHeight w:val="2031"/>
          <w:jc w:val="center"/>
        </w:trPr>
        <w:tc>
          <w:tcPr>
            <w:tcW w:w="1458" w:type="dxa"/>
            <w:tcBorders>
              <w:bottom w:val="nil"/>
            </w:tcBorders>
            <w:shd w:val="clear" w:color="auto" w:fill="D9D9D9" w:themeFill="background1" w:themeFillShade="D9"/>
            <w:vAlign w:val="center"/>
          </w:tcPr>
          <w:p w14:paraId="3AF746B4" w14:textId="77777777" w:rsidR="00FF19B8" w:rsidRPr="00D8667C" w:rsidRDefault="00FF19B8" w:rsidP="00FF19B8">
            <w:pPr>
              <w:widowControl/>
              <w:jc w:val="center"/>
              <w:rPr>
                <w:rFonts w:cs="Arial"/>
              </w:rPr>
            </w:pPr>
            <w:r>
              <w:rPr>
                <w:rFonts w:cs="Arial"/>
              </w:rPr>
              <w:lastRenderedPageBreak/>
              <w:t>Plan</w:t>
            </w:r>
          </w:p>
        </w:tc>
        <w:tc>
          <w:tcPr>
            <w:tcW w:w="2738" w:type="dxa"/>
            <w:tcBorders>
              <w:bottom w:val="nil"/>
            </w:tcBorders>
            <w:shd w:val="clear" w:color="auto" w:fill="auto"/>
          </w:tcPr>
          <w:p w14:paraId="3B6049EC" w14:textId="77777777" w:rsidR="00FF19B8" w:rsidRPr="00DC6516" w:rsidRDefault="00FF19B8" w:rsidP="00B757F5">
            <w:pPr>
              <w:pStyle w:val="ListParagraph"/>
              <w:numPr>
                <w:ilvl w:val="0"/>
                <w:numId w:val="52"/>
              </w:numPr>
              <w:ind w:left="144" w:hanging="144"/>
              <w:rPr>
                <w:rFonts w:cs="Arial"/>
              </w:rPr>
            </w:pPr>
            <w:r>
              <w:rPr>
                <w:rFonts w:cs="Arial"/>
              </w:rPr>
              <w:t xml:space="preserve">Partner with local Park District and Department of Cultural Affairs </w:t>
            </w:r>
            <w:r>
              <w:rPr>
                <w:rFonts w:cs="Arial"/>
                <w:sz w:val="16"/>
                <w:szCs w:val="16"/>
              </w:rPr>
              <w:br/>
              <w:t>(By 1/1/2019)</w:t>
            </w:r>
          </w:p>
          <w:p w14:paraId="7800B71A" w14:textId="77777777" w:rsidR="00FF19B8" w:rsidRPr="00FB3FB0" w:rsidRDefault="00FF19B8" w:rsidP="00B757F5">
            <w:pPr>
              <w:pStyle w:val="ListParagraph"/>
              <w:numPr>
                <w:ilvl w:val="0"/>
                <w:numId w:val="52"/>
              </w:numPr>
              <w:ind w:left="144" w:hanging="144"/>
              <w:rPr>
                <w:rFonts w:cs="Arial"/>
              </w:rPr>
            </w:pPr>
            <w:r>
              <w:rPr>
                <w:rFonts w:cs="Arial"/>
              </w:rPr>
              <w:t xml:space="preserve">Conduct site visits to determine space </w:t>
            </w:r>
            <w:r>
              <w:rPr>
                <w:rFonts w:cs="Arial"/>
                <w:sz w:val="16"/>
                <w:szCs w:val="16"/>
              </w:rPr>
              <w:br/>
              <w:t>(By 4/1/2019)</w:t>
            </w:r>
          </w:p>
        </w:tc>
        <w:tc>
          <w:tcPr>
            <w:tcW w:w="2690" w:type="dxa"/>
            <w:tcBorders>
              <w:bottom w:val="nil"/>
            </w:tcBorders>
            <w:shd w:val="clear" w:color="auto" w:fill="auto"/>
          </w:tcPr>
          <w:p w14:paraId="4E7D4E84" w14:textId="77777777" w:rsidR="00FF19B8" w:rsidRDefault="00FF19B8" w:rsidP="00B757F5">
            <w:pPr>
              <w:pStyle w:val="ListParagraph"/>
              <w:numPr>
                <w:ilvl w:val="0"/>
                <w:numId w:val="52"/>
              </w:numPr>
              <w:ind w:left="144" w:hanging="144"/>
              <w:rPr>
                <w:rFonts w:cs="Arial"/>
              </w:rPr>
            </w:pPr>
            <w:r>
              <w:rPr>
                <w:rFonts w:cs="Arial"/>
              </w:rPr>
              <w:t>Develop a corporate sponsorship and foundation strategy</w:t>
            </w:r>
            <w:r>
              <w:rPr>
                <w:rFonts w:cs="Arial"/>
              </w:rPr>
              <w:br/>
            </w:r>
            <w:r w:rsidRPr="00DC6516">
              <w:rPr>
                <w:rFonts w:cs="Arial"/>
                <w:sz w:val="16"/>
                <w:szCs w:val="16"/>
              </w:rPr>
              <w:t>(By 6/1/201</w:t>
            </w:r>
            <w:r>
              <w:rPr>
                <w:rFonts w:cs="Arial"/>
                <w:sz w:val="16"/>
                <w:szCs w:val="16"/>
              </w:rPr>
              <w:t>5)</w:t>
            </w:r>
          </w:p>
          <w:p w14:paraId="3839F159" w14:textId="77777777" w:rsidR="00FF19B8" w:rsidRPr="00E451AB" w:rsidRDefault="00FF19B8" w:rsidP="00B757F5">
            <w:pPr>
              <w:pStyle w:val="ListParagraph"/>
              <w:numPr>
                <w:ilvl w:val="0"/>
                <w:numId w:val="52"/>
              </w:numPr>
              <w:ind w:left="144" w:hanging="144"/>
              <w:rPr>
                <w:rFonts w:cs="Arial"/>
              </w:rPr>
            </w:pPr>
            <w:r>
              <w:rPr>
                <w:rFonts w:cs="Arial"/>
              </w:rPr>
              <w:t>Formalize group sales practices</w:t>
            </w:r>
            <w:r>
              <w:rPr>
                <w:rFonts w:cs="Arial"/>
              </w:rPr>
              <w:br/>
            </w:r>
            <w:r>
              <w:rPr>
                <w:rFonts w:cs="Arial"/>
                <w:sz w:val="16"/>
                <w:szCs w:val="16"/>
              </w:rPr>
              <w:t>(By 9/1/2015)</w:t>
            </w:r>
          </w:p>
          <w:p w14:paraId="21ECC38B" w14:textId="77777777" w:rsidR="00FF19B8" w:rsidRPr="00FB3FB0" w:rsidRDefault="00FF19B8" w:rsidP="00FF19B8">
            <w:pPr>
              <w:pStyle w:val="ListParagraph"/>
              <w:ind w:left="0"/>
              <w:rPr>
                <w:rFonts w:cs="Arial"/>
              </w:rPr>
            </w:pPr>
          </w:p>
        </w:tc>
        <w:tc>
          <w:tcPr>
            <w:tcW w:w="2690" w:type="dxa"/>
            <w:tcBorders>
              <w:bottom w:val="nil"/>
            </w:tcBorders>
            <w:shd w:val="clear" w:color="auto" w:fill="auto"/>
          </w:tcPr>
          <w:p w14:paraId="131667AB" w14:textId="77777777" w:rsidR="00FF19B8" w:rsidRDefault="00FF19B8" w:rsidP="00B757F5">
            <w:pPr>
              <w:pStyle w:val="ListParagraph"/>
              <w:numPr>
                <w:ilvl w:val="0"/>
                <w:numId w:val="52"/>
              </w:numPr>
              <w:ind w:left="144" w:hanging="144"/>
              <w:rPr>
                <w:rFonts w:cs="Arial"/>
              </w:rPr>
            </w:pPr>
            <w:r>
              <w:rPr>
                <w:rFonts w:cs="Arial"/>
              </w:rPr>
              <w:t>Hire a consultant to ensure success</w:t>
            </w:r>
            <w:r>
              <w:rPr>
                <w:rFonts w:cs="Arial"/>
              </w:rPr>
              <w:br/>
            </w:r>
            <w:r w:rsidRPr="00DC6516">
              <w:rPr>
                <w:rFonts w:cs="Arial"/>
                <w:sz w:val="16"/>
                <w:szCs w:val="16"/>
              </w:rPr>
              <w:t>(By 6/1/201</w:t>
            </w:r>
            <w:r>
              <w:rPr>
                <w:rFonts w:cs="Arial"/>
                <w:sz w:val="16"/>
                <w:szCs w:val="16"/>
              </w:rPr>
              <w:t>5)</w:t>
            </w:r>
          </w:p>
          <w:p w14:paraId="5D93B920" w14:textId="77777777" w:rsidR="00FF19B8" w:rsidRPr="00FB3FB0" w:rsidRDefault="00FF19B8" w:rsidP="00B757F5">
            <w:pPr>
              <w:pStyle w:val="ListParagraph"/>
              <w:numPr>
                <w:ilvl w:val="0"/>
                <w:numId w:val="52"/>
              </w:numPr>
              <w:ind w:left="144" w:hanging="144"/>
              <w:rPr>
                <w:rFonts w:cs="Arial"/>
              </w:rPr>
            </w:pPr>
            <w:r>
              <w:rPr>
                <w:rFonts w:cs="Arial"/>
              </w:rPr>
              <w:t>Develop major gift, corporate, foundation, and planned giving strategy</w:t>
            </w:r>
            <w:r>
              <w:rPr>
                <w:rFonts w:cs="Arial"/>
              </w:rPr>
              <w:br/>
            </w:r>
            <w:r w:rsidRPr="00DC6516">
              <w:rPr>
                <w:rFonts w:cs="Arial"/>
                <w:sz w:val="16"/>
                <w:szCs w:val="16"/>
              </w:rPr>
              <w:t xml:space="preserve">(By </w:t>
            </w:r>
            <w:r>
              <w:rPr>
                <w:rFonts w:cs="Arial"/>
                <w:sz w:val="16"/>
                <w:szCs w:val="16"/>
              </w:rPr>
              <w:t>8</w:t>
            </w:r>
            <w:r w:rsidRPr="00DC6516">
              <w:rPr>
                <w:rFonts w:cs="Arial"/>
                <w:sz w:val="16"/>
                <w:szCs w:val="16"/>
              </w:rPr>
              <w:t>/1/201</w:t>
            </w:r>
            <w:r>
              <w:rPr>
                <w:rFonts w:cs="Arial"/>
                <w:sz w:val="16"/>
                <w:szCs w:val="16"/>
              </w:rPr>
              <w:t>5)</w:t>
            </w:r>
          </w:p>
        </w:tc>
      </w:tr>
      <w:tr w:rsidR="00FF19B8" w:rsidRPr="00D8667C" w14:paraId="585B5124" w14:textId="77777777" w:rsidTr="00FF19B8">
        <w:trPr>
          <w:cantSplit/>
          <w:trHeight w:val="2582"/>
          <w:jc w:val="center"/>
        </w:trPr>
        <w:tc>
          <w:tcPr>
            <w:tcW w:w="1458" w:type="dxa"/>
            <w:tcBorders>
              <w:top w:val="nil"/>
            </w:tcBorders>
            <w:shd w:val="clear" w:color="auto" w:fill="D9D9D9" w:themeFill="background1" w:themeFillShade="D9"/>
            <w:vAlign w:val="center"/>
          </w:tcPr>
          <w:p w14:paraId="219EF5FD" w14:textId="77777777" w:rsidR="00FF19B8" w:rsidRDefault="00FF19B8" w:rsidP="00FF19B8">
            <w:pPr>
              <w:jc w:val="center"/>
              <w:rPr>
                <w:rFonts w:cs="Arial"/>
              </w:rPr>
            </w:pPr>
          </w:p>
        </w:tc>
        <w:tc>
          <w:tcPr>
            <w:tcW w:w="2738" w:type="dxa"/>
            <w:tcBorders>
              <w:top w:val="nil"/>
            </w:tcBorders>
            <w:shd w:val="clear" w:color="auto" w:fill="auto"/>
          </w:tcPr>
          <w:p w14:paraId="6A4F9DC9" w14:textId="77777777" w:rsidR="00FF19B8" w:rsidRDefault="00FF19B8" w:rsidP="00B757F5">
            <w:pPr>
              <w:pStyle w:val="ListParagraph"/>
              <w:numPr>
                <w:ilvl w:val="0"/>
                <w:numId w:val="52"/>
              </w:numPr>
              <w:ind w:left="144" w:hanging="144"/>
              <w:rPr>
                <w:rFonts w:cs="Arial"/>
              </w:rPr>
            </w:pPr>
            <w:r>
              <w:rPr>
                <w:rFonts w:cs="Arial"/>
              </w:rPr>
              <w:t xml:space="preserve">Establish creative </w:t>
            </w:r>
          </w:p>
          <w:p w14:paraId="0B650EAD" w14:textId="77777777" w:rsidR="00FF19B8" w:rsidRDefault="00FF19B8" w:rsidP="00FF19B8">
            <w:pPr>
              <w:pStyle w:val="ListParagraph"/>
              <w:ind w:left="144"/>
              <w:rPr>
                <w:rFonts w:cs="Arial"/>
              </w:rPr>
            </w:pPr>
            <w:r>
              <w:rPr>
                <w:rFonts w:cs="Arial"/>
              </w:rPr>
              <w:t>team to curate productions, events, and programming</w:t>
            </w:r>
            <w:r>
              <w:rPr>
                <w:rFonts w:cs="Arial"/>
              </w:rPr>
              <w:br/>
            </w:r>
            <w:r>
              <w:rPr>
                <w:rFonts w:cs="Arial"/>
                <w:sz w:val="16"/>
                <w:szCs w:val="16"/>
              </w:rPr>
              <w:t>(By 3/1/2020)</w:t>
            </w:r>
            <w:r>
              <w:rPr>
                <w:rFonts w:cs="Arial"/>
                <w:sz w:val="16"/>
                <w:szCs w:val="16"/>
              </w:rPr>
              <w:br/>
            </w:r>
            <w:r>
              <w:rPr>
                <w:rFonts w:cs="Arial"/>
              </w:rPr>
              <w:t>Create outreach team to build new family audience</w:t>
            </w:r>
            <w:r>
              <w:rPr>
                <w:rFonts w:cs="Arial"/>
              </w:rPr>
              <w:br/>
            </w:r>
            <w:r>
              <w:rPr>
                <w:rFonts w:cs="Arial"/>
                <w:sz w:val="16"/>
                <w:szCs w:val="16"/>
              </w:rPr>
              <w:t>(By 3/1/2021)</w:t>
            </w:r>
          </w:p>
          <w:p w14:paraId="3EF0B07B" w14:textId="77777777" w:rsidR="00FF19B8" w:rsidRDefault="00FF19B8" w:rsidP="00B757F5">
            <w:pPr>
              <w:pStyle w:val="ListParagraph"/>
              <w:numPr>
                <w:ilvl w:val="0"/>
                <w:numId w:val="49"/>
              </w:numPr>
              <w:ind w:left="144" w:hanging="144"/>
              <w:rPr>
                <w:rFonts w:cs="Arial"/>
              </w:rPr>
            </w:pPr>
            <w:r>
              <w:rPr>
                <w:rFonts w:cs="Arial"/>
              </w:rPr>
              <w:t>Publicize through paid and free media outlets</w:t>
            </w:r>
            <w:r>
              <w:rPr>
                <w:rFonts w:cs="Arial"/>
              </w:rPr>
              <w:br/>
            </w:r>
            <w:r>
              <w:rPr>
                <w:rFonts w:cs="Arial"/>
                <w:sz w:val="16"/>
                <w:szCs w:val="16"/>
              </w:rPr>
              <w:t>(By 4/1/2021)</w:t>
            </w:r>
          </w:p>
        </w:tc>
        <w:tc>
          <w:tcPr>
            <w:tcW w:w="2690" w:type="dxa"/>
            <w:tcBorders>
              <w:top w:val="nil"/>
            </w:tcBorders>
            <w:shd w:val="clear" w:color="auto" w:fill="auto"/>
          </w:tcPr>
          <w:p w14:paraId="32AF29EA" w14:textId="77777777" w:rsidR="00FF19B8" w:rsidRPr="00E451AB" w:rsidRDefault="00FF19B8" w:rsidP="00B757F5">
            <w:pPr>
              <w:pStyle w:val="ListParagraph"/>
              <w:numPr>
                <w:ilvl w:val="0"/>
                <w:numId w:val="52"/>
              </w:numPr>
              <w:ind w:left="144" w:hanging="144"/>
              <w:rPr>
                <w:rFonts w:cs="Arial"/>
              </w:rPr>
            </w:pPr>
            <w:r>
              <w:rPr>
                <w:rFonts w:cs="Arial"/>
              </w:rPr>
              <w:t xml:space="preserve">Create marketing </w:t>
            </w:r>
            <w:r w:rsidRPr="00E451AB">
              <w:rPr>
                <w:rFonts w:cs="Arial"/>
              </w:rPr>
              <w:t>materials for teacher mailings and eblasts</w:t>
            </w:r>
            <w:r w:rsidRPr="00E451AB">
              <w:rPr>
                <w:rFonts w:cs="Arial"/>
              </w:rPr>
              <w:br/>
            </w:r>
            <w:r w:rsidRPr="00E451AB">
              <w:rPr>
                <w:rFonts w:cs="Arial"/>
                <w:sz w:val="16"/>
                <w:szCs w:val="16"/>
              </w:rPr>
              <w:t>(By 1/15/2016)</w:t>
            </w:r>
          </w:p>
          <w:p w14:paraId="04E7B793" w14:textId="77777777" w:rsidR="00FF19B8" w:rsidRDefault="00FF19B8" w:rsidP="00B757F5">
            <w:pPr>
              <w:pStyle w:val="ListParagraph"/>
              <w:numPr>
                <w:ilvl w:val="0"/>
                <w:numId w:val="49"/>
              </w:numPr>
              <w:ind w:left="144" w:hanging="144"/>
              <w:rPr>
                <w:rFonts w:cs="Arial"/>
              </w:rPr>
            </w:pPr>
            <w:r>
              <w:rPr>
                <w:rFonts w:cs="Arial"/>
              </w:rPr>
              <w:t>Build a larger network of teachers and referrals</w:t>
            </w:r>
            <w:r>
              <w:rPr>
                <w:rFonts w:cs="Arial"/>
              </w:rPr>
              <w:br/>
            </w:r>
            <w:r w:rsidRPr="00DC6516">
              <w:rPr>
                <w:rFonts w:cs="Arial"/>
                <w:sz w:val="16"/>
                <w:szCs w:val="16"/>
              </w:rPr>
              <w:t xml:space="preserve">(By </w:t>
            </w:r>
            <w:r>
              <w:rPr>
                <w:rFonts w:cs="Arial"/>
                <w:sz w:val="16"/>
                <w:szCs w:val="16"/>
              </w:rPr>
              <w:t>4</w:t>
            </w:r>
            <w:r w:rsidRPr="00DC6516">
              <w:rPr>
                <w:rFonts w:cs="Arial"/>
                <w:sz w:val="16"/>
                <w:szCs w:val="16"/>
              </w:rPr>
              <w:t>/1/201</w:t>
            </w:r>
            <w:r>
              <w:rPr>
                <w:rFonts w:cs="Arial"/>
                <w:sz w:val="16"/>
                <w:szCs w:val="16"/>
              </w:rPr>
              <w:t>6)</w:t>
            </w:r>
          </w:p>
        </w:tc>
        <w:tc>
          <w:tcPr>
            <w:tcW w:w="2690" w:type="dxa"/>
            <w:tcBorders>
              <w:top w:val="nil"/>
            </w:tcBorders>
            <w:shd w:val="clear" w:color="auto" w:fill="auto"/>
          </w:tcPr>
          <w:p w14:paraId="487A3368" w14:textId="77777777" w:rsidR="00FF19B8" w:rsidRPr="00E451AB" w:rsidRDefault="00FF19B8" w:rsidP="00B757F5">
            <w:pPr>
              <w:pStyle w:val="ListParagraph"/>
              <w:numPr>
                <w:ilvl w:val="0"/>
                <w:numId w:val="52"/>
              </w:numPr>
              <w:ind w:left="144" w:hanging="144"/>
              <w:rPr>
                <w:rFonts w:cs="Arial"/>
              </w:rPr>
            </w:pPr>
            <w:r>
              <w:rPr>
                <w:rFonts w:cs="Arial"/>
              </w:rPr>
              <w:t xml:space="preserve">Develop </w:t>
            </w:r>
            <w:r w:rsidRPr="00E451AB">
              <w:rPr>
                <w:rFonts w:cs="Arial"/>
              </w:rPr>
              <w:t xml:space="preserve">communication plans and marketing materials </w:t>
            </w:r>
            <w:r w:rsidRPr="00E451AB">
              <w:rPr>
                <w:rFonts w:cs="Arial"/>
              </w:rPr>
              <w:br/>
            </w:r>
            <w:r w:rsidRPr="00E451AB">
              <w:rPr>
                <w:rFonts w:cs="Arial"/>
                <w:sz w:val="16"/>
                <w:szCs w:val="16"/>
              </w:rPr>
              <w:t>(By 11/1/2015)</w:t>
            </w:r>
          </w:p>
          <w:p w14:paraId="1312EEAE" w14:textId="77777777" w:rsidR="00FF19B8" w:rsidRPr="00E451AB" w:rsidRDefault="00FF19B8" w:rsidP="00B757F5">
            <w:pPr>
              <w:pStyle w:val="ListParagraph"/>
              <w:numPr>
                <w:ilvl w:val="0"/>
                <w:numId w:val="52"/>
              </w:numPr>
              <w:ind w:left="144" w:hanging="144"/>
              <w:rPr>
                <w:rFonts w:cs="Arial"/>
              </w:rPr>
            </w:pPr>
            <w:r w:rsidRPr="00E451AB">
              <w:rPr>
                <w:rFonts w:cs="Arial"/>
              </w:rPr>
              <w:t>Celebrate donors and keep stakeholders updated on progress</w:t>
            </w:r>
            <w:r w:rsidRPr="00E451AB">
              <w:rPr>
                <w:rFonts w:cs="Arial"/>
              </w:rPr>
              <w:br/>
            </w:r>
            <w:r w:rsidRPr="00E451AB">
              <w:rPr>
                <w:rFonts w:cs="Arial"/>
                <w:sz w:val="16"/>
                <w:szCs w:val="16"/>
              </w:rPr>
              <w:t>(At least twice per year during campaign life - approx. 3 years)</w:t>
            </w:r>
          </w:p>
        </w:tc>
      </w:tr>
    </w:tbl>
    <w:p w14:paraId="4244BA4E" w14:textId="77777777" w:rsidR="00FF19B8" w:rsidRDefault="00FF19B8" w:rsidP="00FF19B8"/>
    <w:p w14:paraId="61AC0F36" w14:textId="77777777" w:rsidR="00FF19B8" w:rsidRDefault="00FF19B8" w:rsidP="00FF19B8">
      <w:bookmarkStart w:id="280" w:name="_Toc395001114"/>
      <w:bookmarkStart w:id="281" w:name="_Toc438408503"/>
      <w:r>
        <w:t xml:space="preserve">Perhaps the key advantage for the more detailed approach is that it helps you see what might lie ahead and makes the testing stage more grounded. </w:t>
      </w:r>
    </w:p>
    <w:p w14:paraId="20D07265" w14:textId="77777777" w:rsidR="00FF19B8" w:rsidRDefault="00FF19B8" w:rsidP="00FF19B8"/>
    <w:p w14:paraId="77C1561E" w14:textId="77777777" w:rsidR="00FF19B8" w:rsidRPr="00B55C65" w:rsidRDefault="00FF19B8" w:rsidP="00FF19B8">
      <w:pPr>
        <w:pStyle w:val="Heading2"/>
      </w:pPr>
      <w:bookmarkStart w:id="282" w:name="_Toc444854737"/>
      <w:bookmarkStart w:id="283" w:name="_Toc444894965"/>
      <w:r>
        <w:t>Test</w:t>
      </w:r>
      <w:bookmarkEnd w:id="280"/>
      <w:bookmarkEnd w:id="281"/>
      <w:bookmarkEnd w:id="282"/>
      <w:bookmarkEnd w:id="283"/>
    </w:p>
    <w:p w14:paraId="4F11BD66" w14:textId="77777777" w:rsidR="00FF19B8" w:rsidRDefault="00FF19B8" w:rsidP="002F5E3C">
      <w:pPr>
        <w:widowControl/>
      </w:pPr>
    </w:p>
    <w:p w14:paraId="769BDFAC" w14:textId="77777777" w:rsidR="00FF19B8" w:rsidRDefault="00FF19B8" w:rsidP="002F5E3C">
      <w:pPr>
        <w:widowControl/>
      </w:pPr>
      <w:r>
        <w:t xml:space="preserve">Testing is about the organization’s ability to execute the strategies under consideration. This consists of two factors: External Environment, the context in which the agency operates; and Internal Environment, its operational effectiveness. </w:t>
      </w:r>
    </w:p>
    <w:p w14:paraId="54E0BFB8" w14:textId="77777777" w:rsidR="00FF19B8" w:rsidRDefault="00FF19B8" w:rsidP="002F5E3C">
      <w:pPr>
        <w:widowControl/>
        <w:rPr>
          <w:b/>
        </w:rPr>
      </w:pPr>
      <w:bookmarkStart w:id="284" w:name="_Toc395001115"/>
    </w:p>
    <w:p w14:paraId="4D27E7F6" w14:textId="77777777" w:rsidR="00FF19B8" w:rsidRPr="00B55C65" w:rsidRDefault="00FF19B8" w:rsidP="00FF19B8">
      <w:pPr>
        <w:pStyle w:val="Heading3"/>
      </w:pPr>
      <w:bookmarkStart w:id="285" w:name="_Toc438408504"/>
      <w:bookmarkStart w:id="286" w:name="_Toc444854738"/>
      <w:bookmarkStart w:id="287" w:name="_Toc444894966"/>
      <w:r>
        <w:t>External Environment</w:t>
      </w:r>
      <w:bookmarkEnd w:id="284"/>
      <w:bookmarkEnd w:id="285"/>
      <w:bookmarkEnd w:id="286"/>
      <w:bookmarkEnd w:id="287"/>
    </w:p>
    <w:p w14:paraId="0EFA9459" w14:textId="77777777" w:rsidR="00FF19B8" w:rsidRDefault="00FF19B8" w:rsidP="002F5E3C">
      <w:pPr>
        <w:widowControl/>
      </w:pPr>
    </w:p>
    <w:p w14:paraId="3E19D4DA" w14:textId="77777777" w:rsidR="00FF19B8" w:rsidRDefault="00FF19B8" w:rsidP="002F5E3C">
      <w:pPr>
        <w:widowControl/>
      </w:pPr>
      <w:r>
        <w:t xml:space="preserve">Although environmental analysis is often used to predict what might happen and is a systematic hunt for opportunities and threats (the last two letters of the SWOT analysis), you can also use it to understand whether the opportunities are doable within the external context. After all, according to the Old Testament, there </w:t>
      </w:r>
      <w:r w:rsidRPr="005F1BBF">
        <w:t xml:space="preserve">is </w:t>
      </w:r>
      <w:r>
        <w:t xml:space="preserve">a </w:t>
      </w:r>
      <w:r w:rsidRPr="005F1BBF">
        <w:t xml:space="preserve">“time for everything, and a season for every activity under </w:t>
      </w:r>
      <w:r>
        <w:t>H</w:t>
      </w:r>
      <w:r w:rsidRPr="005F1BBF">
        <w:t>eaven</w:t>
      </w:r>
      <w:r>
        <w:t>.</w:t>
      </w:r>
      <w:r w:rsidRPr="005F1BBF">
        <w:t>”</w:t>
      </w:r>
      <w:r w:rsidRPr="005F1BBF">
        <w:rPr>
          <w:rStyle w:val="EndnoteReference"/>
        </w:rPr>
        <w:endnoteReference w:id="323"/>
      </w:r>
    </w:p>
    <w:p w14:paraId="000783B8" w14:textId="77777777" w:rsidR="00FF19B8" w:rsidRDefault="00FF19B8" w:rsidP="002F5E3C">
      <w:pPr>
        <w:widowControl/>
      </w:pPr>
    </w:p>
    <w:p w14:paraId="3B54D920" w14:textId="77777777" w:rsidR="00FF19B8" w:rsidRDefault="00FF19B8" w:rsidP="00FF19B8">
      <w:pPr>
        <w:pStyle w:val="Heading4"/>
      </w:pPr>
      <w:bookmarkStart w:id="288" w:name="_Toc444854739"/>
      <w:r>
        <w:t>Industry</w:t>
      </w:r>
      <w:bookmarkEnd w:id="288"/>
    </w:p>
    <w:p w14:paraId="411A6BB4" w14:textId="77777777" w:rsidR="00FF19B8" w:rsidRDefault="00FF19B8" w:rsidP="002F5E3C">
      <w:pPr>
        <w:widowControl/>
      </w:pPr>
    </w:p>
    <w:p w14:paraId="2DA2C005" w14:textId="77777777" w:rsidR="00FF19B8" w:rsidRPr="000110CB" w:rsidRDefault="00FF19B8" w:rsidP="002F5E3C">
      <w:pPr>
        <w:widowControl/>
      </w:pPr>
      <w:r>
        <w:t>You may remember that the classic approach to understanding the external environment has three elements: general, industry, and competitors.</w:t>
      </w:r>
      <w:r>
        <w:rPr>
          <w:rStyle w:val="EndnoteReference"/>
        </w:rPr>
        <w:endnoteReference w:id="324"/>
      </w:r>
      <w:r>
        <w:t xml:space="preserve"> Because you already did the general environment in your earlier SWOT analysis, it is time for industry analysis. What exactly is an industry? It is quite simply, </w:t>
      </w:r>
      <w:r w:rsidRPr="000110CB">
        <w:t>“</w:t>
      </w:r>
      <w:r w:rsidRPr="007B178D">
        <w:t>a group of firms producing products that are close substitutes</w:t>
      </w:r>
      <w:r>
        <w:t>.”</w:t>
      </w:r>
      <w:r>
        <w:rPr>
          <w:rStyle w:val="EndnoteReference"/>
        </w:rPr>
        <w:endnoteReference w:id="325"/>
      </w:r>
    </w:p>
    <w:p w14:paraId="57AD3B4F" w14:textId="77777777" w:rsidR="00FF19B8" w:rsidRDefault="00FF19B8" w:rsidP="002F5E3C">
      <w:pPr>
        <w:widowControl/>
      </w:pPr>
    </w:p>
    <w:p w14:paraId="2BC92815" w14:textId="77777777" w:rsidR="00FF19B8" w:rsidRDefault="00FF19B8" w:rsidP="002F5E3C">
      <w:pPr>
        <w:widowControl/>
      </w:pPr>
      <w:r>
        <w:lastRenderedPageBreak/>
        <w:t>Once you’ve described the industry for your particular strategies, you can analyze them using Michael Porter’s five forces model, which includes: threat of entry, power of suppliers, power of buyers, threat of substitutes, and rivalry among existing competitors.</w:t>
      </w:r>
      <w:r>
        <w:rPr>
          <w:rStyle w:val="EndnoteReference"/>
        </w:rPr>
        <w:endnoteReference w:id="326"/>
      </w:r>
      <w:r>
        <w:t xml:space="preserve"> </w:t>
      </w:r>
    </w:p>
    <w:p w14:paraId="5F13740F" w14:textId="77777777" w:rsidR="00FF19B8" w:rsidRDefault="00FF19B8" w:rsidP="002F5E3C">
      <w:pPr>
        <w:widowControl/>
      </w:pPr>
    </w:p>
    <w:p w14:paraId="085859C4" w14:textId="77777777" w:rsidR="00FF19B8" w:rsidRDefault="00FF19B8" w:rsidP="002F5E3C">
      <w:pPr>
        <w:widowControl/>
      </w:pPr>
      <w:r>
        <w:t>A better method is Sharon Oster’s approach that begins with defining your market, describing the industry participants, and then analyzing five factors: relations among existing organizations, entry conditions, competition from substitute products, supply, and the demand of users and donor power.</w:t>
      </w:r>
      <w:r>
        <w:rPr>
          <w:rStyle w:val="EndnoteReference"/>
        </w:rPr>
        <w:endnoteReference w:id="327"/>
      </w:r>
    </w:p>
    <w:p w14:paraId="40786069" w14:textId="77777777" w:rsidR="00FF19B8" w:rsidRDefault="00FF19B8" w:rsidP="002F5E3C">
      <w:pPr>
        <w:widowControl/>
      </w:pPr>
    </w:p>
    <w:p w14:paraId="65177C6D" w14:textId="77777777" w:rsidR="00FF19B8" w:rsidRDefault="00FF19B8" w:rsidP="002F5E3C">
      <w:pPr>
        <w:widowControl/>
      </w:pPr>
      <w:r w:rsidRPr="00C8215B">
        <w:rPr>
          <w:b/>
        </w:rPr>
        <w:t xml:space="preserve">First, describe the industry </w:t>
      </w:r>
      <w:r>
        <w:rPr>
          <w:b/>
        </w:rPr>
        <w:t xml:space="preserve">in general </w:t>
      </w:r>
      <w:r w:rsidRPr="00C8215B">
        <w:rPr>
          <w:b/>
        </w:rPr>
        <w:t>for each of your strategies</w:t>
      </w:r>
      <w:r>
        <w:t xml:space="preserve">. Some people will do this on a national scale; most will do it from a local perspective. A theatre in Chicago might find it unnecessary to do more than Chicagoland, however describe it you must. How old and big is it? What are its trends past, present, and future for growth and health? </w:t>
      </w:r>
    </w:p>
    <w:p w14:paraId="510D4B19" w14:textId="77777777" w:rsidR="00FF19B8" w:rsidRDefault="00FF19B8" w:rsidP="002F5E3C">
      <w:pPr>
        <w:widowControl/>
      </w:pPr>
    </w:p>
    <w:p w14:paraId="307C5F2B" w14:textId="0A1C06D6" w:rsidR="00FF19B8" w:rsidRPr="00BB3464" w:rsidRDefault="00FF19B8" w:rsidP="00BB3464">
      <w:pPr>
        <w:widowControl/>
      </w:pPr>
      <w:r w:rsidRPr="00BB3464">
        <w:t xml:space="preserve">Just how do you go about determining the industry for your strategy under consideration? </w:t>
      </w:r>
      <w:r w:rsidR="0082125C" w:rsidRPr="00BB3464">
        <w:t>The easiest way is to identify those agencies in your community that are doing the same sort of thing that you’re considering. Sometimes your BOBs will be doing it; sometimes you’ll have to hunt deeper. Once you find three or four agencies, pull their IRS 990s for the two most recent years. Examine the</w:t>
      </w:r>
      <w:r w:rsidR="00F54A5A" w:rsidRPr="00BB3464">
        <w:t xml:space="preserve"> revenue, expenses, net revenue, and net assets. What do you notice in terms of possible trends? If you see something interesting, go back a few more years with the 990s to confirm your hunches. </w:t>
      </w:r>
    </w:p>
    <w:p w14:paraId="703EE3DB" w14:textId="13B8FC3C" w:rsidR="00F54A5A" w:rsidRDefault="00F54A5A" w:rsidP="00F54A5A">
      <w:pPr>
        <w:widowControl/>
      </w:pPr>
    </w:p>
    <w:p w14:paraId="3AB14092" w14:textId="706A3987" w:rsidR="00F54A5A" w:rsidRDefault="00F54A5A" w:rsidP="00F54A5A">
      <w:pPr>
        <w:widowControl/>
      </w:pPr>
      <w:r>
        <w:t xml:space="preserve">You can also Google your strategy and see what comes up.  Charity Navigator is also a great place to go to find information on your possible strategy. So too is </w:t>
      </w:r>
      <w:hyperlink r:id="rId18" w:history="1">
        <w:r w:rsidR="00BB3464" w:rsidRPr="00A85999">
          <w:rPr>
            <w:rStyle w:val="Hyperlink"/>
          </w:rPr>
          <w:t>www.census.gov</w:t>
        </w:r>
      </w:hyperlink>
      <w:r w:rsidR="00BB3464">
        <w:t xml:space="preserve"> and the Small Business Administration (</w:t>
      </w:r>
      <w:hyperlink r:id="rId19" w:history="1">
        <w:r w:rsidR="00BB3464" w:rsidRPr="00A85999">
          <w:rPr>
            <w:rStyle w:val="Hyperlink"/>
          </w:rPr>
          <w:t>www.sba.gov</w:t>
        </w:r>
      </w:hyperlink>
      <w:r w:rsidR="00BB3464">
        <w:t xml:space="preserve">).  </w:t>
      </w:r>
    </w:p>
    <w:p w14:paraId="0E99E51F" w14:textId="2A9B738B" w:rsidR="00F54A5A" w:rsidRDefault="00F54A5A" w:rsidP="00F54A5A">
      <w:pPr>
        <w:widowControl/>
      </w:pPr>
    </w:p>
    <w:p w14:paraId="2E5BB942" w14:textId="51C053EE" w:rsidR="00FF19B8" w:rsidRDefault="00FF19B8" w:rsidP="002F5E3C">
      <w:pPr>
        <w:widowControl/>
        <w:rPr>
          <w:ins w:id="289" w:author="Mark" w:date="2016-02-25T12:47:00Z"/>
        </w:rPr>
      </w:pPr>
      <w:r w:rsidRPr="00C8215B">
        <w:rPr>
          <w:b/>
        </w:rPr>
        <w:t xml:space="preserve">Next, what about the industry’s participants? </w:t>
      </w:r>
      <w:r>
        <w:t>Who are they and how do they participate in the market? This is important to catalogue because “market attractiveness decreases with the number of competitors.”</w:t>
      </w:r>
      <w:r>
        <w:rPr>
          <w:rStyle w:val="EndnoteReference"/>
        </w:rPr>
        <w:endnoteReference w:id="328"/>
      </w:r>
    </w:p>
    <w:p w14:paraId="0529CA87" w14:textId="77777777" w:rsidR="00FF19B8" w:rsidRDefault="00FF19B8" w:rsidP="002F5E3C">
      <w:pPr>
        <w:widowControl/>
        <w:rPr>
          <w:ins w:id="290" w:author="Mark" w:date="2016-02-25T12:47:00Z"/>
        </w:rPr>
      </w:pPr>
    </w:p>
    <w:p w14:paraId="2F4B41AF" w14:textId="77777777" w:rsidR="00FF19B8" w:rsidRDefault="00FF19B8" w:rsidP="002F5E3C">
      <w:pPr>
        <w:widowControl/>
      </w:pPr>
      <w:r w:rsidRPr="00C8215B">
        <w:rPr>
          <w:b/>
        </w:rPr>
        <w:t>Now describe the relations among participants</w:t>
      </w:r>
      <w:r>
        <w:t xml:space="preserve">—do the agencies collaborate for the betterment of the market? Or are they go-it-alone, winner-take-all competitors?  </w:t>
      </w:r>
    </w:p>
    <w:p w14:paraId="7523A998" w14:textId="77777777" w:rsidR="00FF19B8" w:rsidRDefault="00FF19B8" w:rsidP="002F5E3C">
      <w:pPr>
        <w:widowControl/>
      </w:pPr>
    </w:p>
    <w:p w14:paraId="742E0FF2" w14:textId="77777777" w:rsidR="00FF19B8" w:rsidRDefault="00FF19B8" w:rsidP="002F5E3C">
      <w:pPr>
        <w:widowControl/>
      </w:pPr>
      <w:r w:rsidRPr="00C8215B">
        <w:rPr>
          <w:b/>
        </w:rPr>
        <w:t>Finally, determine the degree of funding group power for each of your strategies</w:t>
      </w:r>
      <w:r>
        <w:t xml:space="preserve">. Knowing that the power of a funding group or entity increases with the amount of revenue it supplies, allows you to consider how much power (or control) the funder may exert on the agency with regard to the strategy. Concentrated funding group power may make for a less attractive and riskier industry environment. </w:t>
      </w:r>
    </w:p>
    <w:p w14:paraId="2626AE20" w14:textId="77777777" w:rsidR="00FF19B8" w:rsidRDefault="00FF19B8" w:rsidP="002F5E3C">
      <w:pPr>
        <w:widowControl/>
      </w:pPr>
    </w:p>
    <w:p w14:paraId="34F2DB2A" w14:textId="77777777" w:rsidR="00FF19B8" w:rsidRDefault="00FF19B8" w:rsidP="002F5E3C">
      <w:pPr>
        <w:widowControl/>
      </w:pPr>
      <w:r>
        <w:t xml:space="preserve">Once you have done this research, summarize your findings in the table below and render an opinion about how good a fit the industry environment is for each strategy: </w:t>
      </w:r>
    </w:p>
    <w:p w14:paraId="63CEB66B" w14:textId="77777777" w:rsidR="00FF19B8" w:rsidRDefault="00FF19B8" w:rsidP="002F5E3C">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766"/>
        <w:gridCol w:w="2738"/>
        <w:gridCol w:w="2738"/>
        <w:gridCol w:w="1334"/>
      </w:tblGrid>
      <w:tr w:rsidR="00FF19B8" w:rsidRPr="00D8667C" w14:paraId="165B2640" w14:textId="77777777" w:rsidTr="00FF19B8">
        <w:trPr>
          <w:trHeight w:val="278"/>
          <w:tblHeader/>
          <w:jc w:val="center"/>
        </w:trPr>
        <w:tc>
          <w:tcPr>
            <w:tcW w:w="2880" w:type="dxa"/>
            <w:tcBorders>
              <w:top w:val="nil"/>
              <w:left w:val="nil"/>
            </w:tcBorders>
            <w:shd w:val="clear" w:color="auto" w:fill="auto"/>
            <w:vAlign w:val="center"/>
          </w:tcPr>
          <w:p w14:paraId="0C3910C0" w14:textId="77777777" w:rsidR="00FF19B8" w:rsidRPr="00D8667C" w:rsidRDefault="00FF19B8" w:rsidP="00FF19B8">
            <w:pPr>
              <w:widowControl/>
              <w:jc w:val="center"/>
              <w:rPr>
                <w:rFonts w:cs="Arial"/>
              </w:rPr>
            </w:pPr>
          </w:p>
        </w:tc>
        <w:tc>
          <w:tcPr>
            <w:tcW w:w="2850" w:type="dxa"/>
            <w:shd w:val="clear" w:color="auto" w:fill="D9D9D9" w:themeFill="background1" w:themeFillShade="D9"/>
          </w:tcPr>
          <w:p w14:paraId="04443C1E" w14:textId="77777777" w:rsidR="00FF19B8" w:rsidRPr="00D8667C" w:rsidRDefault="00FF19B8" w:rsidP="00FF19B8">
            <w:pPr>
              <w:widowControl/>
              <w:jc w:val="center"/>
              <w:rPr>
                <w:rFonts w:cs="Arial"/>
              </w:rPr>
            </w:pPr>
            <w:r>
              <w:rPr>
                <w:rFonts w:cs="Arial"/>
              </w:rPr>
              <w:t>Festival</w:t>
            </w:r>
          </w:p>
        </w:tc>
        <w:tc>
          <w:tcPr>
            <w:tcW w:w="2850" w:type="dxa"/>
            <w:shd w:val="clear" w:color="auto" w:fill="D9D9D9" w:themeFill="background1" w:themeFillShade="D9"/>
          </w:tcPr>
          <w:p w14:paraId="48C2FE60" w14:textId="77777777" w:rsidR="00FF19B8" w:rsidRPr="00D8667C" w:rsidRDefault="00FF19B8" w:rsidP="00FF19B8">
            <w:pPr>
              <w:widowControl/>
              <w:jc w:val="center"/>
              <w:rPr>
                <w:rFonts w:cs="Arial"/>
              </w:rPr>
            </w:pPr>
            <w:r>
              <w:rPr>
                <w:rFonts w:cs="Arial"/>
              </w:rPr>
              <w:t>Student Matinees</w:t>
            </w:r>
          </w:p>
        </w:tc>
        <w:tc>
          <w:tcPr>
            <w:tcW w:w="1386" w:type="dxa"/>
            <w:shd w:val="clear" w:color="auto" w:fill="D9D9D9" w:themeFill="background1" w:themeFillShade="D9"/>
          </w:tcPr>
          <w:p w14:paraId="7BA57A8B" w14:textId="77777777" w:rsidR="00FF19B8" w:rsidRPr="00D8667C" w:rsidRDefault="00FF19B8" w:rsidP="00FF19B8">
            <w:pPr>
              <w:widowControl/>
              <w:jc w:val="center"/>
              <w:rPr>
                <w:rFonts w:cs="Arial"/>
              </w:rPr>
            </w:pPr>
            <w:r>
              <w:rPr>
                <w:rFonts w:cs="Arial"/>
              </w:rPr>
              <w:t>New Facility</w:t>
            </w:r>
          </w:p>
        </w:tc>
      </w:tr>
      <w:tr w:rsidR="00FF19B8" w:rsidRPr="00D8667C" w14:paraId="15126286" w14:textId="77777777" w:rsidTr="00FF19B8">
        <w:trPr>
          <w:trHeight w:val="54"/>
          <w:jc w:val="center"/>
        </w:trPr>
        <w:tc>
          <w:tcPr>
            <w:tcW w:w="2880" w:type="dxa"/>
            <w:shd w:val="clear" w:color="auto" w:fill="D9D9D9" w:themeFill="background1" w:themeFillShade="D9"/>
            <w:vAlign w:val="center"/>
          </w:tcPr>
          <w:p w14:paraId="41D7338D" w14:textId="77777777" w:rsidR="00FF19B8" w:rsidRPr="00D8667C" w:rsidRDefault="00FF19B8" w:rsidP="00FF19B8">
            <w:pPr>
              <w:widowControl/>
              <w:jc w:val="center"/>
              <w:rPr>
                <w:rFonts w:cs="Arial"/>
              </w:rPr>
            </w:pPr>
            <w:r w:rsidRPr="00D8667C">
              <w:rPr>
                <w:rFonts w:cs="Arial"/>
              </w:rPr>
              <w:t>Industry Description</w:t>
            </w:r>
          </w:p>
        </w:tc>
        <w:tc>
          <w:tcPr>
            <w:tcW w:w="2850" w:type="dxa"/>
          </w:tcPr>
          <w:p w14:paraId="77E17AF1" w14:textId="77777777" w:rsidR="00FF19B8" w:rsidRPr="00D8667C" w:rsidRDefault="00FF19B8" w:rsidP="00FF19B8">
            <w:pPr>
              <w:widowControl/>
              <w:rPr>
                <w:rFonts w:cs="Arial"/>
              </w:rPr>
            </w:pPr>
            <w:r>
              <w:rPr>
                <w:rFonts w:cs="Arial"/>
              </w:rPr>
              <w:t>Summer festivals for families with live entertainment</w:t>
            </w:r>
          </w:p>
        </w:tc>
        <w:tc>
          <w:tcPr>
            <w:tcW w:w="2850" w:type="dxa"/>
          </w:tcPr>
          <w:p w14:paraId="20365DC6" w14:textId="77777777" w:rsidR="00FF19B8" w:rsidRPr="00D8667C" w:rsidRDefault="00FF19B8" w:rsidP="00FF19B8">
            <w:pPr>
              <w:widowControl/>
              <w:rPr>
                <w:rFonts w:cs="Arial"/>
              </w:rPr>
            </w:pPr>
            <w:r>
              <w:rPr>
                <w:rFonts w:cs="Arial"/>
              </w:rPr>
              <w:t>Field trips for students</w:t>
            </w:r>
          </w:p>
        </w:tc>
        <w:tc>
          <w:tcPr>
            <w:tcW w:w="1386" w:type="dxa"/>
          </w:tcPr>
          <w:p w14:paraId="60B82FE6" w14:textId="77777777" w:rsidR="00FF19B8" w:rsidRPr="00D8667C" w:rsidRDefault="00FF19B8" w:rsidP="00FF19B8">
            <w:pPr>
              <w:widowControl/>
              <w:jc w:val="center"/>
              <w:rPr>
                <w:rFonts w:cs="Arial"/>
              </w:rPr>
            </w:pPr>
            <w:r>
              <w:rPr>
                <w:rFonts w:cs="Arial"/>
              </w:rPr>
              <w:t>Internal</w:t>
            </w:r>
          </w:p>
        </w:tc>
      </w:tr>
      <w:tr w:rsidR="00FF19B8" w:rsidRPr="00D8667C" w14:paraId="30C689D9" w14:textId="77777777" w:rsidTr="00FF19B8">
        <w:trPr>
          <w:trHeight w:val="54"/>
          <w:jc w:val="center"/>
        </w:trPr>
        <w:tc>
          <w:tcPr>
            <w:tcW w:w="2880" w:type="dxa"/>
            <w:shd w:val="clear" w:color="auto" w:fill="D9D9D9" w:themeFill="background1" w:themeFillShade="D9"/>
            <w:vAlign w:val="center"/>
          </w:tcPr>
          <w:p w14:paraId="7D5A6B98" w14:textId="77777777" w:rsidR="00FF19B8" w:rsidRPr="00D8667C" w:rsidRDefault="00FF19B8" w:rsidP="00FF19B8">
            <w:pPr>
              <w:widowControl/>
              <w:jc w:val="center"/>
              <w:rPr>
                <w:rFonts w:cs="Arial"/>
              </w:rPr>
            </w:pPr>
            <w:r>
              <w:rPr>
                <w:rFonts w:cs="Arial"/>
              </w:rPr>
              <w:t xml:space="preserve">Participant </w:t>
            </w:r>
            <w:r w:rsidRPr="00D8667C">
              <w:rPr>
                <w:rFonts w:cs="Arial"/>
              </w:rPr>
              <w:t>Relations</w:t>
            </w:r>
          </w:p>
        </w:tc>
        <w:tc>
          <w:tcPr>
            <w:tcW w:w="2850" w:type="dxa"/>
          </w:tcPr>
          <w:p w14:paraId="10DE99E9" w14:textId="77777777" w:rsidR="00FF19B8" w:rsidRPr="00D8667C" w:rsidRDefault="00FF19B8" w:rsidP="00FF19B8">
            <w:pPr>
              <w:widowControl/>
              <w:rPr>
                <w:rFonts w:cs="Arial"/>
              </w:rPr>
            </w:pPr>
            <w:r>
              <w:rPr>
                <w:rFonts w:cs="Arial"/>
              </w:rPr>
              <w:t>Moderate</w:t>
            </w:r>
          </w:p>
        </w:tc>
        <w:tc>
          <w:tcPr>
            <w:tcW w:w="2850" w:type="dxa"/>
          </w:tcPr>
          <w:p w14:paraId="46C34481" w14:textId="77777777" w:rsidR="00FF19B8" w:rsidRPr="00D8667C" w:rsidRDefault="00FF19B8" w:rsidP="00FF19B8">
            <w:pPr>
              <w:widowControl/>
              <w:rPr>
                <w:rFonts w:cs="Arial"/>
              </w:rPr>
            </w:pPr>
            <w:r>
              <w:rPr>
                <w:rFonts w:cs="Arial"/>
              </w:rPr>
              <w:t>Moderate</w:t>
            </w:r>
          </w:p>
        </w:tc>
        <w:tc>
          <w:tcPr>
            <w:tcW w:w="1386" w:type="dxa"/>
          </w:tcPr>
          <w:p w14:paraId="4C27DFEE" w14:textId="77777777" w:rsidR="00FF19B8" w:rsidRPr="00D8667C" w:rsidRDefault="00FF19B8" w:rsidP="00FF19B8">
            <w:pPr>
              <w:widowControl/>
              <w:jc w:val="center"/>
              <w:rPr>
                <w:rFonts w:cs="Arial"/>
              </w:rPr>
            </w:pPr>
            <w:r>
              <w:rPr>
                <w:rFonts w:cs="Arial"/>
              </w:rPr>
              <w:t>Internal</w:t>
            </w:r>
          </w:p>
        </w:tc>
      </w:tr>
      <w:tr w:rsidR="00FF19B8" w:rsidRPr="00D8667C" w14:paraId="716EA62E" w14:textId="77777777" w:rsidTr="00FF19B8">
        <w:trPr>
          <w:trHeight w:val="54"/>
          <w:jc w:val="center"/>
        </w:trPr>
        <w:tc>
          <w:tcPr>
            <w:tcW w:w="2880" w:type="dxa"/>
            <w:tcBorders>
              <w:bottom w:val="single" w:sz="4" w:space="0" w:color="auto"/>
            </w:tcBorders>
            <w:shd w:val="clear" w:color="auto" w:fill="D9D9D9" w:themeFill="background1" w:themeFillShade="D9"/>
            <w:vAlign w:val="center"/>
          </w:tcPr>
          <w:p w14:paraId="4BA3223F" w14:textId="77777777" w:rsidR="00FF19B8" w:rsidRPr="00D8667C" w:rsidRDefault="00FF19B8" w:rsidP="00FF19B8">
            <w:pPr>
              <w:widowControl/>
              <w:jc w:val="center"/>
              <w:rPr>
                <w:rFonts w:cs="Arial"/>
              </w:rPr>
            </w:pPr>
            <w:r w:rsidRPr="00D8667C">
              <w:rPr>
                <w:rFonts w:cs="Arial"/>
              </w:rPr>
              <w:t>Fund</w:t>
            </w:r>
            <w:r>
              <w:rPr>
                <w:rFonts w:cs="Arial"/>
              </w:rPr>
              <w:t>er</w:t>
            </w:r>
            <w:r w:rsidRPr="00D8667C">
              <w:rPr>
                <w:rFonts w:cs="Arial"/>
              </w:rPr>
              <w:t xml:space="preserve"> Power</w:t>
            </w:r>
          </w:p>
        </w:tc>
        <w:tc>
          <w:tcPr>
            <w:tcW w:w="2850" w:type="dxa"/>
            <w:tcBorders>
              <w:bottom w:val="single" w:sz="4" w:space="0" w:color="auto"/>
            </w:tcBorders>
          </w:tcPr>
          <w:p w14:paraId="4C65B19D" w14:textId="77777777" w:rsidR="00FF19B8" w:rsidRPr="00D8667C" w:rsidRDefault="00FF19B8" w:rsidP="00FF19B8">
            <w:pPr>
              <w:widowControl/>
              <w:rPr>
                <w:rFonts w:cs="Arial"/>
              </w:rPr>
            </w:pPr>
            <w:r>
              <w:rPr>
                <w:rFonts w:cs="Arial"/>
              </w:rPr>
              <w:t>Weak</w:t>
            </w:r>
          </w:p>
        </w:tc>
        <w:tc>
          <w:tcPr>
            <w:tcW w:w="2850" w:type="dxa"/>
            <w:tcBorders>
              <w:bottom w:val="single" w:sz="4" w:space="0" w:color="auto"/>
            </w:tcBorders>
          </w:tcPr>
          <w:p w14:paraId="745BAEFF" w14:textId="77777777" w:rsidR="00FF19B8" w:rsidRPr="00D8667C" w:rsidRDefault="00FF19B8" w:rsidP="00FF19B8">
            <w:pPr>
              <w:widowControl/>
              <w:rPr>
                <w:rFonts w:cs="Arial"/>
              </w:rPr>
            </w:pPr>
            <w:r>
              <w:rPr>
                <w:rFonts w:cs="Arial"/>
              </w:rPr>
              <w:t>Weak</w:t>
            </w:r>
          </w:p>
        </w:tc>
        <w:tc>
          <w:tcPr>
            <w:tcW w:w="1386" w:type="dxa"/>
            <w:tcBorders>
              <w:bottom w:val="single" w:sz="4" w:space="0" w:color="auto"/>
            </w:tcBorders>
          </w:tcPr>
          <w:p w14:paraId="7C555A1B" w14:textId="77777777" w:rsidR="00FF19B8" w:rsidRPr="00D8667C" w:rsidRDefault="00FF19B8" w:rsidP="00FF19B8">
            <w:pPr>
              <w:widowControl/>
              <w:jc w:val="center"/>
              <w:rPr>
                <w:rFonts w:cs="Arial"/>
              </w:rPr>
            </w:pPr>
            <w:r>
              <w:rPr>
                <w:rFonts w:cs="Arial"/>
              </w:rPr>
              <w:t>Internal</w:t>
            </w:r>
          </w:p>
        </w:tc>
      </w:tr>
      <w:tr w:rsidR="00FF19B8" w:rsidRPr="00D8667C" w14:paraId="385C1D1B" w14:textId="77777777" w:rsidTr="00FF19B8">
        <w:trPr>
          <w:trHeight w:val="54"/>
          <w:jc w:val="center"/>
        </w:trPr>
        <w:tc>
          <w:tcPr>
            <w:tcW w:w="2880" w:type="dxa"/>
            <w:tcBorders>
              <w:top w:val="single" w:sz="4" w:space="0" w:color="auto"/>
              <w:bottom w:val="single" w:sz="4" w:space="0" w:color="auto"/>
            </w:tcBorders>
            <w:shd w:val="clear" w:color="auto" w:fill="D9D9D9" w:themeFill="background1" w:themeFillShade="D9"/>
            <w:vAlign w:val="center"/>
          </w:tcPr>
          <w:p w14:paraId="3CEA33F6" w14:textId="77777777" w:rsidR="00FF19B8" w:rsidRPr="00D8667C" w:rsidRDefault="00FF19B8" w:rsidP="00FF19B8">
            <w:pPr>
              <w:widowControl/>
              <w:jc w:val="center"/>
              <w:rPr>
                <w:rFonts w:cs="Arial"/>
                <w:b/>
              </w:rPr>
            </w:pPr>
            <w:r w:rsidRPr="00D8667C">
              <w:rPr>
                <w:rFonts w:cs="Arial"/>
                <w:b/>
              </w:rPr>
              <w:t>Fit to Strategy</w:t>
            </w:r>
          </w:p>
        </w:tc>
        <w:tc>
          <w:tcPr>
            <w:tcW w:w="2850" w:type="dxa"/>
            <w:tcBorders>
              <w:top w:val="single" w:sz="4" w:space="0" w:color="auto"/>
              <w:bottom w:val="single" w:sz="4" w:space="0" w:color="auto"/>
            </w:tcBorders>
          </w:tcPr>
          <w:p w14:paraId="7FD84AF1" w14:textId="77777777" w:rsidR="00FF19B8" w:rsidRPr="00D8667C" w:rsidRDefault="00FF19B8" w:rsidP="00FF19B8">
            <w:pPr>
              <w:widowControl/>
              <w:rPr>
                <w:rFonts w:cs="Arial"/>
              </w:rPr>
            </w:pPr>
            <w:r>
              <w:rPr>
                <w:rFonts w:cs="Arial"/>
              </w:rPr>
              <w:t>Somewhat Attractive</w:t>
            </w:r>
          </w:p>
        </w:tc>
        <w:tc>
          <w:tcPr>
            <w:tcW w:w="2850" w:type="dxa"/>
            <w:tcBorders>
              <w:top w:val="single" w:sz="4" w:space="0" w:color="auto"/>
              <w:bottom w:val="single" w:sz="4" w:space="0" w:color="auto"/>
            </w:tcBorders>
          </w:tcPr>
          <w:p w14:paraId="27BFF2F1" w14:textId="77777777" w:rsidR="00FF19B8" w:rsidRPr="00D8667C" w:rsidRDefault="00FF19B8" w:rsidP="00FF19B8">
            <w:pPr>
              <w:widowControl/>
              <w:rPr>
                <w:rFonts w:cs="Arial"/>
              </w:rPr>
            </w:pPr>
            <w:r>
              <w:rPr>
                <w:rFonts w:cs="Arial"/>
              </w:rPr>
              <w:t>Attractive</w:t>
            </w:r>
          </w:p>
        </w:tc>
        <w:tc>
          <w:tcPr>
            <w:tcW w:w="1386" w:type="dxa"/>
            <w:tcBorders>
              <w:top w:val="single" w:sz="4" w:space="0" w:color="auto"/>
              <w:bottom w:val="single" w:sz="4" w:space="0" w:color="auto"/>
            </w:tcBorders>
          </w:tcPr>
          <w:p w14:paraId="09D7D6E7" w14:textId="77777777" w:rsidR="00FF19B8" w:rsidRPr="00D8667C" w:rsidRDefault="00FF19B8" w:rsidP="00FF19B8">
            <w:pPr>
              <w:widowControl/>
              <w:jc w:val="center"/>
              <w:rPr>
                <w:rFonts w:cs="Arial"/>
              </w:rPr>
            </w:pPr>
            <w:r>
              <w:rPr>
                <w:rFonts w:cs="Arial"/>
              </w:rPr>
              <w:t>Internal</w:t>
            </w:r>
          </w:p>
        </w:tc>
      </w:tr>
    </w:tbl>
    <w:p w14:paraId="40D56FB2" w14:textId="77777777" w:rsidR="00FF19B8" w:rsidRDefault="00FF19B8" w:rsidP="002F5E3C">
      <w:pPr>
        <w:widowControl/>
      </w:pPr>
    </w:p>
    <w:p w14:paraId="572AE62A" w14:textId="77777777" w:rsidR="00FF19B8" w:rsidRDefault="00FF19B8" w:rsidP="00FF19B8">
      <w:pPr>
        <w:pStyle w:val="Heading4"/>
      </w:pPr>
      <w:bookmarkStart w:id="291" w:name="_Toc390502856"/>
      <w:bookmarkStart w:id="292" w:name="_Toc395001117"/>
      <w:bookmarkStart w:id="293" w:name="_Toc444854740"/>
      <w:r w:rsidRPr="00B55C65">
        <w:t>Competitor</w:t>
      </w:r>
      <w:bookmarkEnd w:id="291"/>
      <w:bookmarkEnd w:id="292"/>
      <w:r>
        <w:t>s</w:t>
      </w:r>
      <w:bookmarkEnd w:id="293"/>
    </w:p>
    <w:p w14:paraId="23CCC5AE" w14:textId="77777777" w:rsidR="00FF19B8" w:rsidRDefault="00FF19B8" w:rsidP="002F5E3C">
      <w:pPr>
        <w:widowControl/>
      </w:pPr>
    </w:p>
    <w:p w14:paraId="01C877AF" w14:textId="77777777" w:rsidR="00FF19B8" w:rsidRDefault="00FF19B8" w:rsidP="002F5E3C">
      <w:pPr>
        <w:widowControl/>
      </w:pPr>
      <w:r>
        <w:t>Competitors are the agencies that you directly compete against. Many businesses will analyze competitors using the following four factors:</w:t>
      </w:r>
    </w:p>
    <w:p w14:paraId="02A43564" w14:textId="77777777" w:rsidR="00FF19B8" w:rsidRDefault="00FF19B8" w:rsidP="002F5E3C">
      <w:pPr>
        <w:widowControl/>
      </w:pPr>
    </w:p>
    <w:p w14:paraId="70A0F560" w14:textId="77777777" w:rsidR="00FF19B8" w:rsidRPr="0062741A" w:rsidRDefault="00FF19B8" w:rsidP="00B757F5">
      <w:pPr>
        <w:pStyle w:val="ListParagraph"/>
        <w:widowControl/>
        <w:numPr>
          <w:ilvl w:val="0"/>
          <w:numId w:val="54"/>
        </w:numPr>
        <w:rPr>
          <w:i/>
        </w:rPr>
      </w:pPr>
      <w:r>
        <w:t xml:space="preserve">What drives the competitor, as shown by its </w:t>
      </w:r>
      <w:r w:rsidRPr="0062741A">
        <w:rPr>
          <w:i/>
        </w:rPr>
        <w:t>future objectives</w:t>
      </w:r>
    </w:p>
    <w:p w14:paraId="69F24F9D" w14:textId="77777777" w:rsidR="00FF19B8" w:rsidRPr="0062741A" w:rsidRDefault="00FF19B8" w:rsidP="00B757F5">
      <w:pPr>
        <w:pStyle w:val="ListParagraph"/>
        <w:widowControl/>
        <w:numPr>
          <w:ilvl w:val="0"/>
          <w:numId w:val="54"/>
        </w:numPr>
        <w:rPr>
          <w:i/>
        </w:rPr>
      </w:pPr>
      <w:r w:rsidRPr="0062741A">
        <w:t>Wha</w:t>
      </w:r>
      <w:r>
        <w:t xml:space="preserve">t the competitor is doing and can do, as revealed by its </w:t>
      </w:r>
      <w:r w:rsidRPr="0062741A">
        <w:rPr>
          <w:i/>
        </w:rPr>
        <w:t>current strategy</w:t>
      </w:r>
    </w:p>
    <w:p w14:paraId="0FE53A64" w14:textId="77777777" w:rsidR="00FF19B8" w:rsidRPr="0062741A" w:rsidRDefault="00FF19B8" w:rsidP="00B757F5">
      <w:pPr>
        <w:pStyle w:val="ListParagraph"/>
        <w:widowControl/>
        <w:numPr>
          <w:ilvl w:val="0"/>
          <w:numId w:val="54"/>
        </w:numPr>
        <w:rPr>
          <w:i/>
        </w:rPr>
      </w:pPr>
      <w:r w:rsidRPr="0062741A">
        <w:t>What</w:t>
      </w:r>
      <w:r>
        <w:t xml:space="preserve"> the competitor believes about the industry as evidenced by its </w:t>
      </w:r>
      <w:r w:rsidRPr="0062741A">
        <w:rPr>
          <w:i/>
        </w:rPr>
        <w:t>assumptions</w:t>
      </w:r>
    </w:p>
    <w:p w14:paraId="67FDC792" w14:textId="77777777" w:rsidR="00FF19B8" w:rsidRDefault="00FF19B8" w:rsidP="00B757F5">
      <w:pPr>
        <w:pStyle w:val="ListParagraph"/>
        <w:widowControl/>
        <w:numPr>
          <w:ilvl w:val="0"/>
          <w:numId w:val="54"/>
        </w:numPr>
      </w:pPr>
      <w:r>
        <w:t xml:space="preserve">What the competitor’s capabilities are, as shown by its </w:t>
      </w:r>
      <w:r w:rsidRPr="0062741A">
        <w:rPr>
          <w:i/>
        </w:rPr>
        <w:t>strengths</w:t>
      </w:r>
      <w:r>
        <w:t xml:space="preserve"> and </w:t>
      </w:r>
      <w:r w:rsidRPr="0062741A">
        <w:rPr>
          <w:i/>
        </w:rPr>
        <w:t>weaknesses</w:t>
      </w:r>
      <w:r>
        <w:rPr>
          <w:rStyle w:val="EndnoteReference"/>
        </w:rPr>
        <w:endnoteReference w:id="329"/>
      </w:r>
    </w:p>
    <w:p w14:paraId="0DDE238E" w14:textId="77777777" w:rsidR="00FF19B8" w:rsidRDefault="00FF19B8" w:rsidP="002F5E3C">
      <w:pPr>
        <w:widowControl/>
      </w:pPr>
    </w:p>
    <w:p w14:paraId="1E06A733" w14:textId="77777777" w:rsidR="00FF19B8" w:rsidRDefault="00FF19B8" w:rsidP="002F5E3C">
      <w:pPr>
        <w:widowControl/>
      </w:pPr>
      <w:r>
        <w:t>The table below uses a slightly different protocol to address these questions:</w:t>
      </w:r>
    </w:p>
    <w:p w14:paraId="0049143E" w14:textId="77777777" w:rsidR="00FF19B8" w:rsidRDefault="00FF19B8" w:rsidP="002F5E3C">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592"/>
        <w:gridCol w:w="2892"/>
        <w:gridCol w:w="2893"/>
        <w:gridCol w:w="1199"/>
      </w:tblGrid>
      <w:tr w:rsidR="00FF19B8" w:rsidRPr="00D8667C" w14:paraId="2FF51DEA" w14:textId="77777777" w:rsidTr="00FF19B8">
        <w:trPr>
          <w:trHeight w:val="278"/>
          <w:tblHeader/>
          <w:jc w:val="center"/>
        </w:trPr>
        <w:tc>
          <w:tcPr>
            <w:tcW w:w="2592" w:type="dxa"/>
            <w:tcBorders>
              <w:top w:val="nil"/>
              <w:left w:val="nil"/>
              <w:bottom w:val="single" w:sz="4" w:space="0" w:color="auto"/>
            </w:tcBorders>
            <w:shd w:val="clear" w:color="auto" w:fill="auto"/>
            <w:vAlign w:val="center"/>
          </w:tcPr>
          <w:p w14:paraId="0E9A314B" w14:textId="77777777" w:rsidR="00FF19B8" w:rsidRPr="00D8667C" w:rsidRDefault="00FF19B8" w:rsidP="00FF19B8">
            <w:pPr>
              <w:widowControl/>
              <w:jc w:val="center"/>
              <w:rPr>
                <w:rFonts w:cs="Arial"/>
              </w:rPr>
            </w:pPr>
            <w:bookmarkStart w:id="294" w:name="_Toc395001118"/>
          </w:p>
        </w:tc>
        <w:tc>
          <w:tcPr>
            <w:tcW w:w="2892" w:type="dxa"/>
            <w:shd w:val="clear" w:color="auto" w:fill="D9D9D9" w:themeFill="background1" w:themeFillShade="D9"/>
            <w:vAlign w:val="center"/>
          </w:tcPr>
          <w:p w14:paraId="4C61C883" w14:textId="77777777" w:rsidR="00FF19B8" w:rsidRPr="00D8667C" w:rsidRDefault="00FF19B8" w:rsidP="00FF19B8">
            <w:pPr>
              <w:widowControl/>
              <w:jc w:val="center"/>
              <w:rPr>
                <w:rFonts w:cs="Arial"/>
              </w:rPr>
            </w:pPr>
            <w:r>
              <w:rPr>
                <w:rFonts w:cs="Arial"/>
              </w:rPr>
              <w:t>Festival</w:t>
            </w:r>
          </w:p>
        </w:tc>
        <w:tc>
          <w:tcPr>
            <w:tcW w:w="2893" w:type="dxa"/>
            <w:shd w:val="clear" w:color="auto" w:fill="D9D9D9" w:themeFill="background1" w:themeFillShade="D9"/>
            <w:vAlign w:val="center"/>
          </w:tcPr>
          <w:p w14:paraId="5E562F9F" w14:textId="77777777" w:rsidR="00FF19B8" w:rsidRPr="00D8667C" w:rsidRDefault="00FF19B8" w:rsidP="00FF19B8">
            <w:pPr>
              <w:widowControl/>
              <w:jc w:val="center"/>
              <w:rPr>
                <w:rFonts w:cs="Arial"/>
              </w:rPr>
            </w:pPr>
            <w:r>
              <w:rPr>
                <w:rFonts w:cs="Arial"/>
              </w:rPr>
              <w:t>Student Matinees</w:t>
            </w:r>
          </w:p>
        </w:tc>
        <w:tc>
          <w:tcPr>
            <w:tcW w:w="1199" w:type="dxa"/>
            <w:shd w:val="clear" w:color="auto" w:fill="D9D9D9" w:themeFill="background1" w:themeFillShade="D9"/>
            <w:vAlign w:val="center"/>
          </w:tcPr>
          <w:p w14:paraId="2B6DD79B" w14:textId="77777777" w:rsidR="00FF19B8" w:rsidRPr="00D8667C" w:rsidRDefault="00FF19B8" w:rsidP="00FF19B8">
            <w:pPr>
              <w:widowControl/>
              <w:jc w:val="center"/>
              <w:rPr>
                <w:rFonts w:cs="Arial"/>
              </w:rPr>
            </w:pPr>
            <w:r>
              <w:rPr>
                <w:rFonts w:cs="Arial"/>
              </w:rPr>
              <w:t>New Facility</w:t>
            </w:r>
          </w:p>
        </w:tc>
      </w:tr>
      <w:tr w:rsidR="00FF19B8" w:rsidRPr="00D8667C" w14:paraId="77EC66B3" w14:textId="77777777" w:rsidTr="00FF19B8">
        <w:trPr>
          <w:trHeight w:val="278"/>
          <w:tblHeader/>
          <w:jc w:val="center"/>
        </w:trPr>
        <w:tc>
          <w:tcPr>
            <w:tcW w:w="2592" w:type="dxa"/>
            <w:tcBorders>
              <w:top w:val="single" w:sz="4" w:space="0" w:color="auto"/>
              <w:left w:val="single" w:sz="4" w:space="0" w:color="auto"/>
              <w:bottom w:val="single" w:sz="4" w:space="0" w:color="auto"/>
            </w:tcBorders>
            <w:shd w:val="clear" w:color="auto" w:fill="D9D9D9" w:themeFill="background1" w:themeFillShade="D9"/>
            <w:vAlign w:val="center"/>
          </w:tcPr>
          <w:p w14:paraId="69897438" w14:textId="77777777" w:rsidR="00FF19B8" w:rsidRPr="00D8667C" w:rsidRDefault="00FF19B8" w:rsidP="00FF19B8">
            <w:pPr>
              <w:widowControl/>
              <w:jc w:val="center"/>
              <w:rPr>
                <w:rFonts w:cs="Arial"/>
              </w:rPr>
            </w:pPr>
            <w:r w:rsidRPr="00D8667C">
              <w:rPr>
                <w:rFonts w:cs="Arial"/>
              </w:rPr>
              <w:t>Competitor</w:t>
            </w:r>
          </w:p>
        </w:tc>
        <w:tc>
          <w:tcPr>
            <w:tcW w:w="2892" w:type="dxa"/>
            <w:shd w:val="clear" w:color="auto" w:fill="auto"/>
            <w:vAlign w:val="center"/>
          </w:tcPr>
          <w:p w14:paraId="593C7CDB" w14:textId="77777777" w:rsidR="00FF19B8" w:rsidRPr="00D8667C" w:rsidRDefault="00FF19B8" w:rsidP="00FF19B8">
            <w:pPr>
              <w:widowControl/>
              <w:jc w:val="center"/>
              <w:rPr>
                <w:rFonts w:cs="Arial"/>
              </w:rPr>
            </w:pPr>
            <w:r>
              <w:rPr>
                <w:rFonts w:cs="Arial"/>
              </w:rPr>
              <w:t xml:space="preserve">Old Town </w:t>
            </w:r>
          </w:p>
        </w:tc>
        <w:tc>
          <w:tcPr>
            <w:tcW w:w="2893" w:type="dxa"/>
            <w:shd w:val="clear" w:color="auto" w:fill="auto"/>
            <w:vAlign w:val="center"/>
          </w:tcPr>
          <w:p w14:paraId="008EC8B6" w14:textId="77777777" w:rsidR="00FF19B8" w:rsidRPr="00D8667C" w:rsidRDefault="00FF19B8" w:rsidP="00FF19B8">
            <w:pPr>
              <w:widowControl/>
              <w:jc w:val="center"/>
              <w:rPr>
                <w:rFonts w:cs="Arial"/>
              </w:rPr>
            </w:pPr>
            <w:r>
              <w:rPr>
                <w:rFonts w:cs="Arial"/>
              </w:rPr>
              <w:t>Chicago Shakespeare</w:t>
            </w:r>
          </w:p>
        </w:tc>
        <w:tc>
          <w:tcPr>
            <w:tcW w:w="1199" w:type="dxa"/>
            <w:shd w:val="clear" w:color="auto" w:fill="auto"/>
          </w:tcPr>
          <w:p w14:paraId="00B697DB" w14:textId="77777777" w:rsidR="00FF19B8" w:rsidRPr="00D8667C" w:rsidRDefault="00FF19B8" w:rsidP="00FF19B8">
            <w:pPr>
              <w:jc w:val="center"/>
            </w:pPr>
            <w:r w:rsidRPr="003C64A5">
              <w:t>Internal</w:t>
            </w:r>
          </w:p>
        </w:tc>
      </w:tr>
      <w:tr w:rsidR="00FF19B8" w:rsidRPr="00D8667C" w14:paraId="79AC4651" w14:textId="77777777" w:rsidTr="00FF19B8">
        <w:trPr>
          <w:trHeight w:val="54"/>
          <w:jc w:val="center"/>
        </w:trPr>
        <w:tc>
          <w:tcPr>
            <w:tcW w:w="2592" w:type="dxa"/>
            <w:tcBorders>
              <w:top w:val="single" w:sz="4" w:space="0" w:color="auto"/>
            </w:tcBorders>
            <w:shd w:val="clear" w:color="auto" w:fill="D9D9D9" w:themeFill="background1" w:themeFillShade="D9"/>
            <w:vAlign w:val="center"/>
          </w:tcPr>
          <w:p w14:paraId="432CEAEE" w14:textId="77777777" w:rsidR="00FF19B8" w:rsidRPr="00D8667C" w:rsidRDefault="00FF19B8" w:rsidP="00FF19B8">
            <w:pPr>
              <w:widowControl/>
              <w:jc w:val="center"/>
              <w:rPr>
                <w:rFonts w:cs="Arial"/>
                <w:b/>
              </w:rPr>
            </w:pPr>
            <w:r w:rsidRPr="00D8667C">
              <w:rPr>
                <w:rFonts w:cs="Arial"/>
              </w:rPr>
              <w:t>Lines of Business</w:t>
            </w:r>
          </w:p>
        </w:tc>
        <w:tc>
          <w:tcPr>
            <w:tcW w:w="2892" w:type="dxa"/>
          </w:tcPr>
          <w:p w14:paraId="2D3D8E65" w14:textId="77777777" w:rsidR="00FF19B8" w:rsidRDefault="00FF19B8" w:rsidP="00B757F5">
            <w:pPr>
              <w:pStyle w:val="ListParagraph"/>
              <w:numPr>
                <w:ilvl w:val="0"/>
                <w:numId w:val="50"/>
              </w:numPr>
              <w:ind w:left="144" w:hanging="144"/>
              <w:rPr>
                <w:rFonts w:cs="Arial"/>
              </w:rPr>
            </w:pPr>
            <w:r>
              <w:rPr>
                <w:rFonts w:cs="Arial"/>
              </w:rPr>
              <w:t xml:space="preserve">Classes </w:t>
            </w:r>
          </w:p>
          <w:p w14:paraId="2D8C7BAE" w14:textId="77777777" w:rsidR="00FF19B8" w:rsidRDefault="00FF19B8" w:rsidP="00B757F5">
            <w:pPr>
              <w:pStyle w:val="ListParagraph"/>
              <w:numPr>
                <w:ilvl w:val="0"/>
                <w:numId w:val="50"/>
              </w:numPr>
              <w:ind w:left="144" w:hanging="144"/>
              <w:rPr>
                <w:rFonts w:cs="Arial"/>
              </w:rPr>
            </w:pPr>
            <w:r>
              <w:rPr>
                <w:rFonts w:cs="Arial"/>
              </w:rPr>
              <w:t>Concerts</w:t>
            </w:r>
          </w:p>
          <w:p w14:paraId="01718487" w14:textId="77777777" w:rsidR="00FF19B8" w:rsidRDefault="00FF19B8" w:rsidP="00B757F5">
            <w:pPr>
              <w:pStyle w:val="ListParagraph"/>
              <w:numPr>
                <w:ilvl w:val="0"/>
                <w:numId w:val="50"/>
              </w:numPr>
              <w:ind w:left="144" w:hanging="144"/>
              <w:rPr>
                <w:rFonts w:cs="Arial"/>
              </w:rPr>
            </w:pPr>
            <w:r>
              <w:rPr>
                <w:rFonts w:cs="Arial"/>
              </w:rPr>
              <w:t>Square Roots Festival</w:t>
            </w:r>
          </w:p>
          <w:p w14:paraId="7AF5D900" w14:textId="77777777" w:rsidR="00FF19B8" w:rsidRDefault="00FF19B8" w:rsidP="00B757F5">
            <w:pPr>
              <w:pStyle w:val="ListParagraph"/>
              <w:numPr>
                <w:ilvl w:val="0"/>
                <w:numId w:val="50"/>
              </w:numPr>
              <w:ind w:left="144" w:hanging="144"/>
              <w:rPr>
                <w:rFonts w:cs="Arial"/>
              </w:rPr>
            </w:pPr>
            <w:r>
              <w:rPr>
                <w:rFonts w:cs="Arial"/>
              </w:rPr>
              <w:t>Field trips</w:t>
            </w:r>
          </w:p>
          <w:p w14:paraId="4492CA6A" w14:textId="77777777" w:rsidR="00FF19B8" w:rsidRPr="00410212" w:rsidRDefault="00FF19B8" w:rsidP="00B757F5">
            <w:pPr>
              <w:pStyle w:val="ListParagraph"/>
              <w:numPr>
                <w:ilvl w:val="0"/>
                <w:numId w:val="50"/>
              </w:numPr>
              <w:ind w:left="144" w:hanging="144"/>
              <w:rPr>
                <w:rFonts w:cs="Arial"/>
              </w:rPr>
            </w:pPr>
            <w:r>
              <w:rPr>
                <w:rFonts w:cs="Arial"/>
              </w:rPr>
              <w:t>Music store</w:t>
            </w:r>
          </w:p>
        </w:tc>
        <w:tc>
          <w:tcPr>
            <w:tcW w:w="2893" w:type="dxa"/>
          </w:tcPr>
          <w:p w14:paraId="4E6C1BCC" w14:textId="77777777" w:rsidR="00FF19B8" w:rsidRDefault="00FF19B8" w:rsidP="00B757F5">
            <w:pPr>
              <w:pStyle w:val="ListParagraph"/>
              <w:numPr>
                <w:ilvl w:val="0"/>
                <w:numId w:val="50"/>
              </w:numPr>
              <w:ind w:left="144" w:hanging="144"/>
              <w:rPr>
                <w:rFonts w:cs="Arial"/>
              </w:rPr>
            </w:pPr>
            <w:r>
              <w:rPr>
                <w:rFonts w:cs="Arial"/>
              </w:rPr>
              <w:t>8-9</w:t>
            </w:r>
            <w:r w:rsidRPr="00CE3871">
              <w:rPr>
                <w:rFonts w:cs="Arial"/>
              </w:rPr>
              <w:t xml:space="preserve"> show se</w:t>
            </w:r>
            <w:r>
              <w:rPr>
                <w:rFonts w:cs="Arial"/>
              </w:rPr>
              <w:t>ason</w:t>
            </w:r>
          </w:p>
          <w:p w14:paraId="24735267" w14:textId="77777777" w:rsidR="00FF19B8" w:rsidRDefault="00FF19B8" w:rsidP="00B757F5">
            <w:pPr>
              <w:pStyle w:val="ListParagraph"/>
              <w:numPr>
                <w:ilvl w:val="0"/>
                <w:numId w:val="50"/>
              </w:numPr>
              <w:ind w:left="144" w:hanging="144"/>
              <w:rPr>
                <w:rFonts w:cs="Arial"/>
              </w:rPr>
            </w:pPr>
            <w:r>
              <w:rPr>
                <w:rFonts w:cs="Arial"/>
              </w:rPr>
              <w:t>Shakespeare in the Parks</w:t>
            </w:r>
          </w:p>
          <w:p w14:paraId="772D0578" w14:textId="77777777" w:rsidR="00FF19B8" w:rsidRDefault="00FF19B8" w:rsidP="00B757F5">
            <w:pPr>
              <w:pStyle w:val="ListParagraph"/>
              <w:numPr>
                <w:ilvl w:val="0"/>
                <w:numId w:val="50"/>
              </w:numPr>
              <w:ind w:left="144" w:hanging="144"/>
              <w:rPr>
                <w:rFonts w:cs="Arial"/>
              </w:rPr>
            </w:pPr>
            <w:r>
              <w:rPr>
                <w:rFonts w:cs="Arial"/>
              </w:rPr>
              <w:t>Tours to schools</w:t>
            </w:r>
          </w:p>
          <w:p w14:paraId="1537B473" w14:textId="77777777" w:rsidR="00FF19B8" w:rsidRPr="00CE3871" w:rsidRDefault="00FF19B8" w:rsidP="00B757F5">
            <w:pPr>
              <w:pStyle w:val="ListParagraph"/>
              <w:numPr>
                <w:ilvl w:val="0"/>
                <w:numId w:val="50"/>
              </w:numPr>
              <w:ind w:left="144" w:hanging="144"/>
              <w:rPr>
                <w:rFonts w:cs="Arial"/>
              </w:rPr>
            </w:pPr>
            <w:r>
              <w:rPr>
                <w:rFonts w:cs="Arial"/>
              </w:rPr>
              <w:t>I</w:t>
            </w:r>
            <w:r w:rsidRPr="00CE3871">
              <w:rPr>
                <w:rFonts w:cs="Arial"/>
              </w:rPr>
              <w:t>nternational work</w:t>
            </w:r>
          </w:p>
        </w:tc>
        <w:tc>
          <w:tcPr>
            <w:tcW w:w="1199" w:type="dxa"/>
          </w:tcPr>
          <w:p w14:paraId="151249F7" w14:textId="77777777" w:rsidR="00FF19B8" w:rsidRPr="00D8667C" w:rsidRDefault="00FF19B8" w:rsidP="00FF19B8">
            <w:pPr>
              <w:jc w:val="center"/>
            </w:pPr>
            <w:r w:rsidRPr="003C64A5">
              <w:t>Internal</w:t>
            </w:r>
          </w:p>
        </w:tc>
      </w:tr>
      <w:tr w:rsidR="00FF19B8" w:rsidRPr="00D8667C" w14:paraId="70CFEC47" w14:textId="77777777" w:rsidTr="00FF19B8">
        <w:trPr>
          <w:trHeight w:val="46"/>
          <w:jc w:val="center"/>
        </w:trPr>
        <w:tc>
          <w:tcPr>
            <w:tcW w:w="2592" w:type="dxa"/>
            <w:tcBorders>
              <w:bottom w:val="single" w:sz="4" w:space="0" w:color="auto"/>
            </w:tcBorders>
            <w:shd w:val="clear" w:color="auto" w:fill="D9D9D9" w:themeFill="background1" w:themeFillShade="D9"/>
            <w:vAlign w:val="center"/>
          </w:tcPr>
          <w:p w14:paraId="61129D77" w14:textId="77777777" w:rsidR="00FF19B8" w:rsidRPr="00D8667C" w:rsidRDefault="00FF19B8" w:rsidP="00FF19B8">
            <w:pPr>
              <w:widowControl/>
              <w:jc w:val="center"/>
              <w:rPr>
                <w:rFonts w:cs="Arial"/>
                <w:b/>
              </w:rPr>
            </w:pPr>
            <w:r w:rsidRPr="00D8667C">
              <w:rPr>
                <w:rFonts w:cs="Arial"/>
              </w:rPr>
              <w:t>Competitive Advantages</w:t>
            </w:r>
          </w:p>
        </w:tc>
        <w:tc>
          <w:tcPr>
            <w:tcW w:w="2892" w:type="dxa"/>
            <w:tcBorders>
              <w:bottom w:val="single" w:sz="4" w:space="0" w:color="auto"/>
            </w:tcBorders>
          </w:tcPr>
          <w:p w14:paraId="222FCACE" w14:textId="77777777" w:rsidR="00FF19B8" w:rsidRDefault="00FF19B8" w:rsidP="00B757F5">
            <w:pPr>
              <w:pStyle w:val="ListParagraph"/>
              <w:numPr>
                <w:ilvl w:val="0"/>
                <w:numId w:val="50"/>
              </w:numPr>
              <w:ind w:left="144" w:hanging="144"/>
              <w:rPr>
                <w:rFonts w:cs="Arial"/>
              </w:rPr>
            </w:pPr>
            <w:r>
              <w:rPr>
                <w:rFonts w:cs="Arial"/>
              </w:rPr>
              <w:t>Entertainment by kids for kids</w:t>
            </w:r>
          </w:p>
          <w:p w14:paraId="1E83FBE2" w14:textId="77777777" w:rsidR="00FF19B8" w:rsidRPr="00910723" w:rsidRDefault="00FF19B8" w:rsidP="00B757F5">
            <w:pPr>
              <w:pStyle w:val="ListParagraph"/>
              <w:numPr>
                <w:ilvl w:val="0"/>
                <w:numId w:val="50"/>
              </w:numPr>
              <w:ind w:left="144" w:hanging="144"/>
              <w:rPr>
                <w:rFonts w:cs="Arial"/>
              </w:rPr>
            </w:pPr>
            <w:r>
              <w:rPr>
                <w:rFonts w:cs="Arial"/>
              </w:rPr>
              <w:t>17 years of experience</w:t>
            </w:r>
          </w:p>
        </w:tc>
        <w:tc>
          <w:tcPr>
            <w:tcW w:w="2893" w:type="dxa"/>
            <w:tcBorders>
              <w:bottom w:val="single" w:sz="4" w:space="0" w:color="auto"/>
            </w:tcBorders>
          </w:tcPr>
          <w:p w14:paraId="4862C5AC" w14:textId="77777777" w:rsidR="00FF19B8" w:rsidRDefault="00FF19B8" w:rsidP="00B757F5">
            <w:pPr>
              <w:pStyle w:val="ListParagraph"/>
              <w:numPr>
                <w:ilvl w:val="0"/>
                <w:numId w:val="50"/>
              </w:numPr>
              <w:ind w:left="144" w:hanging="144"/>
              <w:rPr>
                <w:rFonts w:cs="Arial"/>
              </w:rPr>
            </w:pPr>
            <w:r w:rsidRPr="00D64156">
              <w:rPr>
                <w:rFonts w:cs="Arial"/>
              </w:rPr>
              <w:t>Serve 40,000 students annually</w:t>
            </w:r>
          </w:p>
          <w:p w14:paraId="104636A6" w14:textId="77777777" w:rsidR="00FF19B8" w:rsidRPr="00D64156" w:rsidRDefault="00FF19B8" w:rsidP="00B757F5">
            <w:pPr>
              <w:pStyle w:val="ListParagraph"/>
              <w:numPr>
                <w:ilvl w:val="0"/>
                <w:numId w:val="50"/>
              </w:numPr>
              <w:ind w:left="144" w:hanging="144"/>
              <w:rPr>
                <w:rFonts w:cs="Arial"/>
              </w:rPr>
            </w:pPr>
            <w:r>
              <w:rPr>
                <w:rFonts w:cs="Arial"/>
              </w:rPr>
              <w:t>22 years of experience</w:t>
            </w:r>
          </w:p>
        </w:tc>
        <w:tc>
          <w:tcPr>
            <w:tcW w:w="1199" w:type="dxa"/>
            <w:tcBorders>
              <w:bottom w:val="single" w:sz="4" w:space="0" w:color="auto"/>
            </w:tcBorders>
          </w:tcPr>
          <w:p w14:paraId="70AB25A4" w14:textId="77777777" w:rsidR="00FF19B8" w:rsidRPr="00D8667C" w:rsidRDefault="00FF19B8" w:rsidP="00FF19B8">
            <w:pPr>
              <w:jc w:val="center"/>
            </w:pPr>
            <w:r w:rsidRPr="003C64A5">
              <w:t>Internal</w:t>
            </w:r>
          </w:p>
        </w:tc>
      </w:tr>
      <w:tr w:rsidR="00FF19B8" w:rsidRPr="00D8667C" w14:paraId="105685DA" w14:textId="77777777" w:rsidTr="00FF19B8">
        <w:trPr>
          <w:trHeight w:val="54"/>
          <w:jc w:val="center"/>
        </w:trPr>
        <w:tc>
          <w:tcPr>
            <w:tcW w:w="2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8489D" w14:textId="77777777" w:rsidR="00FF19B8" w:rsidRPr="00D8667C" w:rsidRDefault="00FF19B8" w:rsidP="00FF19B8">
            <w:pPr>
              <w:widowControl/>
              <w:jc w:val="center"/>
              <w:rPr>
                <w:rFonts w:cs="Arial"/>
                <w:b/>
              </w:rPr>
            </w:pPr>
            <w:r w:rsidRPr="00D8667C">
              <w:rPr>
                <w:rFonts w:cs="Arial"/>
              </w:rPr>
              <w:t>Likely Response</w:t>
            </w:r>
          </w:p>
        </w:tc>
        <w:tc>
          <w:tcPr>
            <w:tcW w:w="2892" w:type="dxa"/>
            <w:tcBorders>
              <w:top w:val="single" w:sz="4" w:space="0" w:color="auto"/>
              <w:left w:val="single" w:sz="4" w:space="0" w:color="auto"/>
              <w:bottom w:val="single" w:sz="4" w:space="0" w:color="auto"/>
              <w:right w:val="single" w:sz="4" w:space="0" w:color="auto"/>
            </w:tcBorders>
          </w:tcPr>
          <w:p w14:paraId="19F6B3BC" w14:textId="77777777" w:rsidR="00FF19B8" w:rsidRPr="00D8667C" w:rsidRDefault="00FF19B8" w:rsidP="00B757F5">
            <w:pPr>
              <w:numPr>
                <w:ilvl w:val="0"/>
                <w:numId w:val="50"/>
              </w:numPr>
              <w:ind w:left="144" w:hanging="144"/>
              <w:rPr>
                <w:rFonts w:cs="Arial"/>
              </w:rPr>
            </w:pPr>
            <w:r>
              <w:rPr>
                <w:rFonts w:cs="Arial"/>
              </w:rPr>
              <w:t xml:space="preserve">Not likely to respond. Their festival is music-centered and on a different weekend. </w:t>
            </w:r>
          </w:p>
        </w:tc>
        <w:tc>
          <w:tcPr>
            <w:tcW w:w="2893" w:type="dxa"/>
            <w:tcBorders>
              <w:top w:val="single" w:sz="4" w:space="0" w:color="auto"/>
              <w:left w:val="single" w:sz="4" w:space="0" w:color="auto"/>
              <w:bottom w:val="single" w:sz="4" w:space="0" w:color="auto"/>
              <w:right w:val="single" w:sz="4" w:space="0" w:color="auto"/>
            </w:tcBorders>
          </w:tcPr>
          <w:p w14:paraId="285A0126" w14:textId="77777777" w:rsidR="00FF19B8" w:rsidRPr="00D8667C" w:rsidRDefault="00FF19B8" w:rsidP="00B757F5">
            <w:pPr>
              <w:numPr>
                <w:ilvl w:val="0"/>
                <w:numId w:val="50"/>
              </w:numPr>
              <w:ind w:left="144" w:hanging="144"/>
              <w:rPr>
                <w:rFonts w:cs="Arial"/>
              </w:rPr>
            </w:pPr>
            <w:r>
              <w:rPr>
                <w:rFonts w:cs="Arial"/>
              </w:rPr>
              <w:t>Not likely to respond. Their network is massive and catered to English and Drama students.</w:t>
            </w:r>
          </w:p>
        </w:tc>
        <w:tc>
          <w:tcPr>
            <w:tcW w:w="1199" w:type="dxa"/>
            <w:tcBorders>
              <w:top w:val="single" w:sz="4" w:space="0" w:color="auto"/>
              <w:left w:val="single" w:sz="4" w:space="0" w:color="auto"/>
              <w:bottom w:val="single" w:sz="4" w:space="0" w:color="auto"/>
              <w:right w:val="single" w:sz="4" w:space="0" w:color="auto"/>
            </w:tcBorders>
          </w:tcPr>
          <w:p w14:paraId="1FEADE15" w14:textId="77777777" w:rsidR="00FF19B8" w:rsidRPr="00D8667C" w:rsidRDefault="00FF19B8" w:rsidP="00FF19B8">
            <w:pPr>
              <w:jc w:val="center"/>
            </w:pPr>
            <w:r w:rsidRPr="003C64A5">
              <w:t>Internal</w:t>
            </w:r>
          </w:p>
        </w:tc>
      </w:tr>
      <w:tr w:rsidR="00FF19B8" w:rsidRPr="00D8667C" w14:paraId="3614FAA8" w14:textId="77777777" w:rsidTr="00FF19B8">
        <w:trPr>
          <w:trHeight w:val="54"/>
          <w:jc w:val="center"/>
        </w:trPr>
        <w:tc>
          <w:tcPr>
            <w:tcW w:w="2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9B4D7" w14:textId="77777777" w:rsidR="00FF19B8" w:rsidRPr="00D8667C" w:rsidRDefault="00FF19B8" w:rsidP="00FF19B8">
            <w:pPr>
              <w:widowControl/>
              <w:jc w:val="center"/>
              <w:rPr>
                <w:rFonts w:cs="Arial"/>
                <w:b/>
              </w:rPr>
            </w:pPr>
            <w:r w:rsidRPr="00D8667C">
              <w:rPr>
                <w:rFonts w:cs="Arial"/>
                <w:b/>
              </w:rPr>
              <w:t>Fit to Strategy</w:t>
            </w:r>
          </w:p>
        </w:tc>
        <w:tc>
          <w:tcPr>
            <w:tcW w:w="2892" w:type="dxa"/>
            <w:tcBorders>
              <w:top w:val="single" w:sz="4" w:space="0" w:color="auto"/>
              <w:left w:val="single" w:sz="4" w:space="0" w:color="auto"/>
              <w:bottom w:val="single" w:sz="4" w:space="0" w:color="auto"/>
              <w:right w:val="single" w:sz="4" w:space="0" w:color="auto"/>
            </w:tcBorders>
          </w:tcPr>
          <w:p w14:paraId="267B823C" w14:textId="77777777" w:rsidR="00FF19B8" w:rsidRPr="00D8667C" w:rsidRDefault="00FF19B8" w:rsidP="00FF19B8">
            <w:pPr>
              <w:widowControl/>
              <w:jc w:val="center"/>
              <w:rPr>
                <w:rFonts w:cs="Arial"/>
              </w:rPr>
            </w:pPr>
            <w:r>
              <w:rPr>
                <w:rFonts w:cs="Arial"/>
              </w:rPr>
              <w:t>Attractive</w:t>
            </w:r>
          </w:p>
        </w:tc>
        <w:tc>
          <w:tcPr>
            <w:tcW w:w="2893" w:type="dxa"/>
            <w:tcBorders>
              <w:top w:val="single" w:sz="4" w:space="0" w:color="auto"/>
              <w:left w:val="single" w:sz="4" w:space="0" w:color="auto"/>
              <w:bottom w:val="single" w:sz="4" w:space="0" w:color="auto"/>
              <w:right w:val="single" w:sz="4" w:space="0" w:color="auto"/>
            </w:tcBorders>
          </w:tcPr>
          <w:p w14:paraId="6B400160" w14:textId="77777777" w:rsidR="00FF19B8" w:rsidRPr="00D8667C" w:rsidRDefault="00FF19B8" w:rsidP="00FF19B8">
            <w:pPr>
              <w:widowControl/>
              <w:jc w:val="center"/>
              <w:rPr>
                <w:rFonts w:cs="Arial"/>
              </w:rPr>
            </w:pPr>
            <w:r>
              <w:rPr>
                <w:rFonts w:cs="Arial"/>
              </w:rPr>
              <w:t>Attractive</w:t>
            </w:r>
          </w:p>
        </w:tc>
        <w:tc>
          <w:tcPr>
            <w:tcW w:w="1199" w:type="dxa"/>
            <w:tcBorders>
              <w:top w:val="single" w:sz="4" w:space="0" w:color="auto"/>
              <w:left w:val="single" w:sz="4" w:space="0" w:color="auto"/>
              <w:bottom w:val="single" w:sz="4" w:space="0" w:color="auto"/>
              <w:right w:val="single" w:sz="4" w:space="0" w:color="auto"/>
            </w:tcBorders>
          </w:tcPr>
          <w:p w14:paraId="1181A7F4" w14:textId="77777777" w:rsidR="00FF19B8" w:rsidRPr="00D8667C" w:rsidRDefault="00FF19B8" w:rsidP="00FF19B8">
            <w:pPr>
              <w:jc w:val="center"/>
            </w:pPr>
            <w:r w:rsidRPr="003C64A5">
              <w:t>Internal</w:t>
            </w:r>
          </w:p>
        </w:tc>
      </w:tr>
    </w:tbl>
    <w:p w14:paraId="5DE0CFA7" w14:textId="77777777" w:rsidR="00FF19B8" w:rsidRDefault="00FF19B8" w:rsidP="002F5E3C">
      <w:pPr>
        <w:widowControl/>
        <w:rPr>
          <w:b/>
        </w:rPr>
      </w:pPr>
    </w:p>
    <w:p w14:paraId="148B2498" w14:textId="77777777" w:rsidR="00FF19B8" w:rsidRDefault="00FF19B8" w:rsidP="00FF19B8">
      <w:pPr>
        <w:pStyle w:val="Heading3"/>
      </w:pPr>
      <w:bookmarkStart w:id="295" w:name="_Toc438408505"/>
      <w:bookmarkStart w:id="296" w:name="_Toc444854741"/>
      <w:bookmarkStart w:id="297" w:name="_Toc444894967"/>
      <w:r>
        <w:t>Internal Environment</w:t>
      </w:r>
      <w:bookmarkEnd w:id="294"/>
      <w:bookmarkEnd w:id="295"/>
      <w:bookmarkEnd w:id="296"/>
      <w:bookmarkEnd w:id="297"/>
    </w:p>
    <w:p w14:paraId="3907966A" w14:textId="77777777" w:rsidR="00FF19B8" w:rsidRDefault="00FF19B8" w:rsidP="002F5E3C">
      <w:pPr>
        <w:pStyle w:val="Heading5"/>
        <w:widowControl/>
      </w:pPr>
      <w:bookmarkStart w:id="298" w:name="_Toc390502858"/>
    </w:p>
    <w:p w14:paraId="73222703" w14:textId="77777777" w:rsidR="00FF19B8" w:rsidRPr="00350A46" w:rsidRDefault="00FF19B8" w:rsidP="002F5E3C">
      <w:pPr>
        <w:widowControl/>
      </w:pPr>
      <w:r w:rsidRPr="001164FA">
        <w:t>When you get right down to it</w:t>
      </w:r>
      <w:r>
        <w:t>,</w:t>
      </w:r>
      <w:r w:rsidRPr="001164FA">
        <w:t xml:space="preserve"> </w:t>
      </w:r>
      <w:r>
        <w:t xml:space="preserve">internal environment is all about organizational capacity, which is </w:t>
      </w:r>
      <w:r w:rsidRPr="001164FA">
        <w:t>“the ability of an organization to operate its business</w:t>
      </w:r>
      <w:r>
        <w:t>.”</w:t>
      </w:r>
      <w:r w:rsidRPr="001164FA">
        <w:rPr>
          <w:rStyle w:val="EndnoteReference"/>
        </w:rPr>
        <w:endnoteReference w:id="330"/>
      </w:r>
      <w:r>
        <w:t xml:space="preserve"> If external environment is about what is happening outside the agency, capacity is about the inside. I adapted a tool called the Iron Triangle to use when conducting an internal analysis. </w:t>
      </w:r>
    </w:p>
    <w:p w14:paraId="003F9B60" w14:textId="77777777" w:rsidR="00FF19B8" w:rsidRDefault="00FF19B8" w:rsidP="002F5E3C">
      <w:pPr>
        <w:widowControl/>
      </w:pPr>
    </w:p>
    <w:p w14:paraId="233859F7" w14:textId="77777777" w:rsidR="00FF19B8" w:rsidRDefault="00FF19B8" w:rsidP="002F5E3C">
      <w:pPr>
        <w:widowControl/>
      </w:pPr>
      <w:r>
        <w:t xml:space="preserve">The Iron Triangle is a phrase coined by Clara Miller formerly at the Nonprofit Finance Fund and describes </w:t>
      </w:r>
      <w:r w:rsidRPr="00BA101B">
        <w:t>“a fixed relationship between three elements</w:t>
      </w:r>
      <w:r>
        <w:t>:</w:t>
      </w:r>
      <w:r w:rsidRPr="00BA101B">
        <w:t xml:space="preserve"> programs, capital structure, and organizational capacity, with any change in one inevitably having an impact, planned or unplanned, on the others.”</w:t>
      </w:r>
      <w:r w:rsidRPr="00BA101B">
        <w:rPr>
          <w:rStyle w:val="EndnoteReference"/>
        </w:rPr>
        <w:endnoteReference w:id="331"/>
      </w:r>
    </w:p>
    <w:p w14:paraId="43E01307" w14:textId="77777777" w:rsidR="00FF19B8" w:rsidRDefault="00FF19B8" w:rsidP="002F5E3C">
      <w:pPr>
        <w:widowControl/>
      </w:pPr>
    </w:p>
    <w:p w14:paraId="0646C18C" w14:textId="77777777" w:rsidR="00FF19B8" w:rsidRDefault="00FF19B8" w:rsidP="00FF19B8">
      <w:pPr>
        <w:pStyle w:val="Heading4"/>
      </w:pPr>
      <w:bookmarkStart w:id="299" w:name="_Toc444854742"/>
      <w:r>
        <w:t>Mission</w:t>
      </w:r>
      <w:bookmarkEnd w:id="299"/>
    </w:p>
    <w:p w14:paraId="637BCEB4" w14:textId="77777777" w:rsidR="00FF19B8" w:rsidRDefault="00FF19B8" w:rsidP="002F5E3C">
      <w:pPr>
        <w:widowControl/>
      </w:pPr>
    </w:p>
    <w:p w14:paraId="1FB5CE19" w14:textId="77777777" w:rsidR="00FF19B8" w:rsidRDefault="00FF19B8" w:rsidP="002F5E3C">
      <w:pPr>
        <w:widowControl/>
      </w:pPr>
      <w:r w:rsidRPr="00502954">
        <w:t xml:space="preserve">According to </w:t>
      </w:r>
      <w:r w:rsidRPr="00474D3F">
        <w:t>Clara Miller,</w:t>
      </w:r>
      <w:r w:rsidRPr="00502954">
        <w:t xml:space="preserve"> an “organization’s mission is usually comparable with a significantly l</w:t>
      </w:r>
      <w:r w:rsidRPr="002A4E28">
        <w:rPr>
          <w:snapToGrid w:val="0"/>
        </w:rPr>
        <w:t>a</w:t>
      </w:r>
      <w:r w:rsidRPr="00502954">
        <w:t>rger range of programs than it has the resources to pursue.</w:t>
      </w:r>
      <w:r>
        <w:t>”</w:t>
      </w:r>
      <w:r w:rsidRPr="00502954">
        <w:rPr>
          <w:rStyle w:val="EndnoteReference"/>
        </w:rPr>
        <w:endnoteReference w:id="332"/>
      </w:r>
      <w:r w:rsidRPr="00502954">
        <w:t xml:space="preserve"> </w:t>
      </w:r>
      <w:r>
        <w:t xml:space="preserve">As such, an excellent way to gauge the health of mission is to examine the scope of diversification in your lines of business. Some people call this degree of mission drift. </w:t>
      </w:r>
    </w:p>
    <w:p w14:paraId="1CB04E7B" w14:textId="77777777" w:rsidR="00FF19B8" w:rsidRDefault="00FF19B8" w:rsidP="002F5E3C">
      <w:pPr>
        <w:widowControl/>
      </w:pPr>
    </w:p>
    <w:p w14:paraId="32BF7D68" w14:textId="77777777" w:rsidR="00FF19B8" w:rsidRDefault="00FF19B8" w:rsidP="002F5E3C">
      <w:pPr>
        <w:widowControl/>
      </w:pPr>
      <w:r>
        <w:t>On the low side of the diversification spectrum is the single line of business that delivers 95 percent of revenues.</w:t>
      </w:r>
      <w:r>
        <w:rPr>
          <w:rStyle w:val="EndnoteReference"/>
        </w:rPr>
        <w:endnoteReference w:id="333"/>
      </w:r>
      <w:r>
        <w:t xml:space="preserve"> The single business nonprofit might be an agency that serves hot meals to the homeless in a single facility or a ballet company that only does classic ballets in the local performing arts center. Single lines of business organizations are typically highly mission-centered.</w:t>
      </w:r>
    </w:p>
    <w:p w14:paraId="773AC583" w14:textId="77777777" w:rsidR="00FF19B8" w:rsidRDefault="00FF19B8" w:rsidP="002F5E3C">
      <w:pPr>
        <w:widowControl/>
      </w:pPr>
    </w:p>
    <w:p w14:paraId="24B81E6A" w14:textId="77777777" w:rsidR="00FF19B8" w:rsidRDefault="00FF19B8" w:rsidP="002F5E3C">
      <w:pPr>
        <w:widowControl/>
      </w:pPr>
      <w:r>
        <w:t>In the middle of the diversification spectrum are related-constrained lines of business. Typically, these organizations have less than 70 percent of revenue coming from one source, but there are tight links between all of the businesses. A ballet company that presents classic ballets like Swan Lake, operates a ballet school, and tours regionally to high schools; or an agency for the homeless that serves hot meals, provides space for recreation during the day, and makes referrals to overnight shelters. Because of the common link, organizations in the middle of the diversification continuum are also mission-centered.</w:t>
      </w:r>
    </w:p>
    <w:p w14:paraId="46738AAB" w14:textId="77777777" w:rsidR="00FF19B8" w:rsidRDefault="00FF19B8" w:rsidP="002F5E3C">
      <w:pPr>
        <w:widowControl/>
      </w:pPr>
    </w:p>
    <w:p w14:paraId="599BAADF" w14:textId="77777777" w:rsidR="00FF19B8" w:rsidRDefault="00FF19B8" w:rsidP="002F5E3C">
      <w:pPr>
        <w:widowControl/>
      </w:pPr>
      <w:r>
        <w:t>At the far end of the continuum is unrelated diversification where less than 70 percent of revenue comes from a single business, but there are no common links. An example of this is the ballet company that presents classic ballets, rents its studios out for weddings, and sells bookkeeping services to neighborhood small businesses. All of these lines of business make use of excess capacity, but the only relationship is the common bond of providing revenue. Obviously, you would not see unrelated diversification as especially mission centered.</w:t>
      </w:r>
    </w:p>
    <w:p w14:paraId="43F7044E" w14:textId="77777777" w:rsidR="00FF19B8" w:rsidRDefault="00FF19B8" w:rsidP="002F5E3C">
      <w:pPr>
        <w:widowControl/>
      </w:pPr>
    </w:p>
    <w:p w14:paraId="766CEF43" w14:textId="77777777" w:rsidR="00FF19B8" w:rsidRDefault="00FF19B8" w:rsidP="002F5E3C">
      <w:pPr>
        <w:widowControl/>
      </w:pPr>
      <w:r>
        <w:t xml:space="preserve">The healthiest place to be on the continuum is in the middle. In other words, </w:t>
      </w:r>
      <w:r w:rsidRPr="00C8215B">
        <w:rPr>
          <w:b/>
        </w:rPr>
        <w:t>you’re in a riskier position by having a single line of business or multiple unrelated lines of business.</w:t>
      </w:r>
      <w:r>
        <w:t xml:space="preserve"> You can make an argument that as long as all of the lines of business link together tightly, the number of businesses doesn’t particularly matter. That is true if the organizational capacity is in place to handle the load, but at some point, too many businesses is truly just that. </w:t>
      </w:r>
    </w:p>
    <w:p w14:paraId="4C23CFC1" w14:textId="77777777" w:rsidR="00FF19B8" w:rsidRDefault="00FF19B8" w:rsidP="002F5E3C">
      <w:pPr>
        <w:widowControl/>
      </w:pPr>
    </w:p>
    <w:p w14:paraId="14E6070B" w14:textId="77777777" w:rsidR="00FF19B8" w:rsidRDefault="00FF19B8" w:rsidP="002F5E3C">
      <w:pPr>
        <w:widowControl/>
      </w:pPr>
      <w:r>
        <w:t xml:space="preserve">The bottom line when it comes to degree of diversification is that </w:t>
      </w:r>
      <w:r w:rsidRPr="00C8215B">
        <w:rPr>
          <w:b/>
        </w:rPr>
        <w:t>you should be more risk tolerant if you’re running a single line of business agency and less risk tolerant if you have a lot of unrelated diversification</w:t>
      </w:r>
      <w:r>
        <w:t xml:space="preserve">. You should consider moving </w:t>
      </w:r>
      <w:r>
        <w:lastRenderedPageBreak/>
        <w:t xml:space="preserve">toward mission-centered diversification in either situation. That said, the ability to succeed with new strategies when you have many unrelated businesses is much more likely to result in problems than if you have a single business. In the end, the question is not whether you have too few or too many business; the question is always whether your intended strategy is mission-centered or not. </w:t>
      </w:r>
    </w:p>
    <w:p w14:paraId="57A8E200" w14:textId="77777777" w:rsidR="00FF19B8" w:rsidRDefault="00FF19B8" w:rsidP="002F5E3C">
      <w:pPr>
        <w:widowControl/>
      </w:pPr>
    </w:p>
    <w:p w14:paraId="04F2EBE7" w14:textId="77777777" w:rsidR="00FF19B8" w:rsidRDefault="00FF19B8" w:rsidP="002F5E3C">
      <w:pPr>
        <w:widowControl/>
      </w:pPr>
      <w:r>
        <w:t>A variety of things affect the degree of diversification. Funders typically support new programs as opposed to on-going ones or general operating support, which stimulates the demand for diversification.</w:t>
      </w:r>
      <w:r>
        <w:rPr>
          <w:rStyle w:val="EndnoteReference"/>
        </w:rPr>
        <w:endnoteReference w:id="334"/>
      </w:r>
      <w:r>
        <w:t xml:space="preserve"> Many board members from the for-profit sector celebrate diversification because it is a popular tactic for growth. Indeed, it is rare for a nonprofit executive to have never heard the ubiquitous axiom of </w:t>
      </w:r>
      <w:r w:rsidRPr="00C8215B">
        <w:rPr>
          <w:i/>
        </w:rPr>
        <w:t>grow or die</w:t>
      </w:r>
      <w:r>
        <w:t>.</w:t>
      </w:r>
    </w:p>
    <w:p w14:paraId="76509E7C" w14:textId="77777777" w:rsidR="00FF19B8" w:rsidRDefault="00FF19B8" w:rsidP="002F5E3C">
      <w:pPr>
        <w:widowControl/>
      </w:pPr>
    </w:p>
    <w:p w14:paraId="0DDCE347" w14:textId="77777777" w:rsidR="00FF19B8" w:rsidRDefault="00FF19B8" w:rsidP="002F5E3C">
      <w:pPr>
        <w:widowControl/>
      </w:pPr>
      <w:r w:rsidRPr="00A11BBD">
        <w:t xml:space="preserve">Grow or die is </w:t>
      </w:r>
      <w:r>
        <w:t xml:space="preserve">synonymous with </w:t>
      </w:r>
      <w:r w:rsidRPr="00A11BBD">
        <w:t>scaling up or going to scale, which “means creating new service sites in other geographic locations that operate under a common name, use common approaches, and are either branches of the same parent organization o</w:t>
      </w:r>
      <w:r>
        <w:t>r very closely tied affiliates.”</w:t>
      </w:r>
      <w:r>
        <w:rPr>
          <w:rStyle w:val="EndnoteReference"/>
        </w:rPr>
        <w:endnoteReference w:id="335"/>
      </w:r>
      <w:r>
        <w:t xml:space="preserve"> Going to scale is always a hot topic, as there is no dispute that when you go to scale (e.g. get bigger and serve more people), you raise your impact.</w:t>
      </w:r>
      <w:r>
        <w:rPr>
          <w:rStyle w:val="EndnoteReference"/>
        </w:rPr>
        <w:endnoteReference w:id="336"/>
      </w:r>
      <w:r>
        <w:t xml:space="preserve"> </w:t>
      </w:r>
    </w:p>
    <w:p w14:paraId="6E07C161" w14:textId="77777777" w:rsidR="00FF19B8" w:rsidRDefault="00FF19B8" w:rsidP="002F5E3C">
      <w:pPr>
        <w:widowControl/>
      </w:pPr>
    </w:p>
    <w:p w14:paraId="3A9294FC" w14:textId="77777777" w:rsidR="00FF19B8" w:rsidRDefault="00FF19B8" w:rsidP="002F5E3C">
      <w:pPr>
        <w:widowControl/>
      </w:pPr>
      <w:r>
        <w:t xml:space="preserve">But don’t be seduced by the allure of going to scale. Keep Michael Porter’s </w:t>
      </w:r>
      <w:r w:rsidRPr="00A11BBD">
        <w:t>warn</w:t>
      </w:r>
      <w:r>
        <w:t xml:space="preserve">ing in mind </w:t>
      </w:r>
      <w:r w:rsidRPr="00A11BBD">
        <w:t>that am</w:t>
      </w:r>
      <w:r>
        <w:t>ong</w:t>
      </w:r>
      <w:r w:rsidRPr="00A11BBD">
        <w:t xml:space="preserve"> “all other influences, the desire to grow has perhaps the most perverse effect on strategy . . . Too often, efforts to grow blur uniqueness, create compromises, reduce fit, and ultimately undermine competitive advantage</w:t>
      </w:r>
      <w:r>
        <w:t>.”</w:t>
      </w:r>
      <w:r>
        <w:rPr>
          <w:rStyle w:val="EndnoteReference"/>
        </w:rPr>
        <w:endnoteReference w:id="337"/>
      </w:r>
      <w:r w:rsidRPr="00A11BBD">
        <w:t xml:space="preserve"> </w:t>
      </w:r>
    </w:p>
    <w:p w14:paraId="246A4D02" w14:textId="77777777" w:rsidR="00FF19B8" w:rsidRDefault="00FF19B8" w:rsidP="002F5E3C">
      <w:pPr>
        <w:widowControl/>
      </w:pPr>
    </w:p>
    <w:p w14:paraId="1D1907D1" w14:textId="77777777" w:rsidR="00FF19B8" w:rsidRDefault="00FF19B8" w:rsidP="002F5E3C">
      <w:pPr>
        <w:widowControl/>
      </w:pPr>
      <w:r>
        <w:t xml:space="preserve">In order to get a handle on the question of mission, go back to the MacMillan Matrix that you used in Stop Fix. You have already run all of your current lines of business through the matrix. Now add any of your new strategies that are lines of business. What is the impact on your other programs as a result? </w:t>
      </w:r>
    </w:p>
    <w:p w14:paraId="644D9858" w14:textId="77777777" w:rsidR="00FF19B8" w:rsidRDefault="00FF19B8" w:rsidP="002F5E3C">
      <w:pPr>
        <w:widowControl/>
      </w:pPr>
    </w:p>
    <w:p w14:paraId="0FDA4362" w14:textId="77777777" w:rsidR="00FF19B8" w:rsidRDefault="00FF19B8" w:rsidP="00FF19B8">
      <w:pPr>
        <w:pStyle w:val="Heading4"/>
      </w:pPr>
      <w:bookmarkStart w:id="300" w:name="_Toc267045688"/>
      <w:bookmarkStart w:id="301" w:name="_Toc444854743"/>
      <w:r w:rsidRPr="00DF5DDE">
        <w:t>Capacity</w:t>
      </w:r>
      <w:bookmarkEnd w:id="300"/>
      <w:bookmarkEnd w:id="301"/>
    </w:p>
    <w:p w14:paraId="4357D128" w14:textId="77777777" w:rsidR="00FF19B8" w:rsidRDefault="00FF19B8" w:rsidP="002F5E3C">
      <w:pPr>
        <w:widowControl/>
      </w:pPr>
    </w:p>
    <w:p w14:paraId="1AFFBB1C" w14:textId="77777777" w:rsidR="00FF19B8" w:rsidRDefault="00FF19B8" w:rsidP="002F5E3C">
      <w:pPr>
        <w:widowControl/>
        <w:rPr>
          <w:b/>
        </w:rPr>
      </w:pPr>
      <w:r>
        <w:t xml:space="preserve">Organizational capacity according to Clara Miller is </w:t>
      </w:r>
      <w:r w:rsidRPr="00EF3DE2">
        <w:t>“</w:t>
      </w:r>
      <w:r>
        <w:t>t</w:t>
      </w:r>
      <w:r w:rsidRPr="00EF3DE2">
        <w:t>he short-hand term used for the sum of the resources an organization has at its disposal and the way in which they are organized – development skills, marketing skills, financial management skills, program delivery mechanisms, staff, etc.”</w:t>
      </w:r>
      <w:r w:rsidRPr="00EF3DE2">
        <w:rPr>
          <w:rStyle w:val="EndnoteReference"/>
        </w:rPr>
        <w:endnoteReference w:id="338"/>
      </w:r>
      <w:r>
        <w:t xml:space="preserve"> In essence, </w:t>
      </w:r>
      <w:r w:rsidRPr="00C8215B">
        <w:rPr>
          <w:b/>
        </w:rPr>
        <w:t xml:space="preserve">can you deliver on the promises you’ve made?  </w:t>
      </w:r>
    </w:p>
    <w:p w14:paraId="5FB9D0E6" w14:textId="77777777" w:rsidR="00FF19B8" w:rsidRPr="00C8215B" w:rsidRDefault="00FF19B8" w:rsidP="002F5E3C">
      <w:pPr>
        <w:widowControl/>
        <w:rPr>
          <w:b/>
        </w:rPr>
      </w:pPr>
    </w:p>
    <w:p w14:paraId="768FFC71" w14:textId="77777777" w:rsidR="00FF19B8" w:rsidRDefault="00FF19B8" w:rsidP="002F5E3C">
      <w:pPr>
        <w:widowControl/>
      </w:pPr>
      <w:r>
        <w:t xml:space="preserve">First, return to the work that you did to develop your competitive advantage. Start with the Venture Philanthropy Partners Capacity Assessment Grid that you used when thinking about your competitive advantage. What have you done to address the areas that received lower scores? How will these areas affect your new strategies?  </w:t>
      </w:r>
    </w:p>
    <w:p w14:paraId="0CD462AE" w14:textId="77777777" w:rsidR="00FF19B8" w:rsidRDefault="00FF19B8" w:rsidP="002F5E3C">
      <w:pPr>
        <w:widowControl/>
      </w:pPr>
    </w:p>
    <w:p w14:paraId="4ADA68C7" w14:textId="77777777" w:rsidR="00FF19B8" w:rsidRPr="003565AA" w:rsidRDefault="00FF19B8" w:rsidP="00FF19B8">
      <w:pPr>
        <w:widowControl/>
      </w:pPr>
      <w:r w:rsidRPr="003565AA">
        <w:t>Now review the four questions: assets, capabilities, core competencies, and competitive advantages. Ask yourself whether your strategies build upon the answers to the four questions in general and especially whether you have the core competencies to pull it off.</w:t>
      </w:r>
    </w:p>
    <w:p w14:paraId="37F283A5" w14:textId="77777777" w:rsidR="00FF19B8" w:rsidRDefault="00FF19B8" w:rsidP="002F5E3C">
      <w:pPr>
        <w:widowControl/>
      </w:pPr>
    </w:p>
    <w:p w14:paraId="6DB11340" w14:textId="77777777" w:rsidR="00FF19B8" w:rsidRDefault="00FF19B8" w:rsidP="002F5E3C">
      <w:pPr>
        <w:widowControl/>
      </w:pPr>
      <w:r>
        <w:t xml:space="preserve">Third, go back to your SWOT analysis with the same frame of mind about whether the results of that analysis match up with the demands of your strategies. </w:t>
      </w:r>
    </w:p>
    <w:p w14:paraId="2C5E196C" w14:textId="192F4409" w:rsidR="006C70FF" w:rsidRPr="00BB3464" w:rsidRDefault="006C70FF" w:rsidP="00BB3464">
      <w:pPr>
        <w:widowControl/>
      </w:pPr>
    </w:p>
    <w:p w14:paraId="06359397" w14:textId="77777777" w:rsidR="006C70FF" w:rsidRPr="00BB3464" w:rsidRDefault="006C70FF" w:rsidP="00BB3464">
      <w:pPr>
        <w:widowControl/>
      </w:pPr>
      <w:r w:rsidRPr="00BB3464">
        <w:t xml:space="preserve">Management includes a potpourri of issues including corporate structuring (e.g. for-profit, non-profit), tax issues (e.g. unrelated business income tax, organizational structure), and organizational matters (e.g. delegation and accountability). </w:t>
      </w:r>
    </w:p>
    <w:p w14:paraId="506BBAF5" w14:textId="77777777" w:rsidR="006C70FF" w:rsidRPr="00BB3464" w:rsidRDefault="006C70FF" w:rsidP="00BB3464">
      <w:pPr>
        <w:widowControl/>
      </w:pPr>
    </w:p>
    <w:p w14:paraId="4FF01E32" w14:textId="77777777" w:rsidR="006C70FF" w:rsidRDefault="006C70FF" w:rsidP="00BB3464">
      <w:pPr>
        <w:widowControl/>
      </w:pPr>
      <w:r w:rsidRPr="00BB3464">
        <w:t>Many agencies I work wi</w:t>
      </w:r>
      <w:r w:rsidRPr="00F637EE">
        <w:t>th bring up these topics early on, but I always discourage going into too much detail</w:t>
      </w:r>
      <w:r>
        <w:t>,</w:t>
      </w:r>
      <w:r w:rsidRPr="00F637EE">
        <w:t xml:space="preserve"> especially about the first two issues. First</w:t>
      </w:r>
      <w:r>
        <w:t>,</w:t>
      </w:r>
      <w:r w:rsidRPr="00F637EE">
        <w:t xml:space="preserve"> when it comes to corporate structuring, it</w:t>
      </w:r>
      <w:r>
        <w:t xml:space="preserve"> i</w:t>
      </w:r>
      <w:r w:rsidRPr="00F637EE">
        <w:t>s “overused, overrated, and misunderstood.”</w:t>
      </w:r>
      <w:r w:rsidRPr="00F637EE">
        <w:rPr>
          <w:rStyle w:val="EndnoteReference"/>
        </w:rPr>
        <w:endnoteReference w:id="339"/>
      </w:r>
      <w:r w:rsidRPr="00F637EE">
        <w:t xml:space="preserve"> </w:t>
      </w:r>
    </w:p>
    <w:p w14:paraId="49C35229" w14:textId="77777777" w:rsidR="006C70FF" w:rsidRDefault="006C70FF" w:rsidP="006C70FF">
      <w:pPr>
        <w:widowControl/>
      </w:pPr>
    </w:p>
    <w:p w14:paraId="6533BB3F" w14:textId="77777777" w:rsidR="006C70FF" w:rsidRPr="00F637EE" w:rsidRDefault="006C70FF" w:rsidP="006C70FF">
      <w:pPr>
        <w:widowControl/>
      </w:pPr>
      <w:r w:rsidRPr="00F637EE">
        <w:t>Second, when it comes to the tax issues,</w:t>
      </w:r>
      <w:r>
        <w:t xml:space="preserve"> Peter Brinckerhoff says, </w:t>
      </w:r>
      <w:r w:rsidRPr="00F637EE">
        <w:t>“If your organization makes a profit from activities not included in your mission statement, your organization, like any other, should pay a tax on those profits. That’s it. Pretty simple an</w:t>
      </w:r>
      <w:r>
        <w:t>d straightforward.”</w:t>
      </w:r>
      <w:r w:rsidRPr="00F637EE">
        <w:rPr>
          <w:rStyle w:val="EndnoteReference"/>
        </w:rPr>
        <w:endnoteReference w:id="340"/>
      </w:r>
      <w:r>
        <w:t xml:space="preserve"> Based upon the research, if you find yourself having to pay those taxes, count yourself lucky, as profitability is elusive. </w:t>
      </w:r>
    </w:p>
    <w:p w14:paraId="0CA33D40" w14:textId="77777777" w:rsidR="006C70FF" w:rsidRDefault="006C70FF" w:rsidP="006C70FF">
      <w:pPr>
        <w:widowControl/>
      </w:pPr>
    </w:p>
    <w:p w14:paraId="6D718029" w14:textId="77777777" w:rsidR="006C70FF" w:rsidRPr="00F637EE" w:rsidRDefault="006C70FF" w:rsidP="006C70FF">
      <w:pPr>
        <w:widowControl/>
      </w:pPr>
      <w:r w:rsidRPr="00F637EE">
        <w:t>It’s not that corporate structure or tax issues aren’t important; it is just that when you need to address the</w:t>
      </w:r>
      <w:r>
        <w:t>m</w:t>
      </w:r>
      <w:r w:rsidRPr="00F637EE">
        <w:t xml:space="preserve">, you </w:t>
      </w:r>
      <w:r>
        <w:t>w</w:t>
      </w:r>
      <w:r w:rsidRPr="00F637EE">
        <w:t xml:space="preserve">on’t do it on your own. The best advice is to get capable counsel and let them guide you. Moreover, these questions </w:t>
      </w:r>
      <w:r>
        <w:t>are</w:t>
      </w:r>
      <w:r w:rsidRPr="00F637EE">
        <w:t xml:space="preserve"> among the final ones you will address and often when you’re well into implementation.</w:t>
      </w:r>
    </w:p>
    <w:p w14:paraId="364EA2C6" w14:textId="77777777" w:rsidR="006C70FF" w:rsidRDefault="006C70FF" w:rsidP="006C70FF">
      <w:pPr>
        <w:widowControl/>
      </w:pPr>
    </w:p>
    <w:p w14:paraId="01C765C4" w14:textId="77777777" w:rsidR="006C70FF" w:rsidRPr="00F637EE" w:rsidRDefault="006C70FF" w:rsidP="006C70FF">
      <w:pPr>
        <w:widowControl/>
      </w:pPr>
      <w:r>
        <w:t xml:space="preserve">Examining </w:t>
      </w:r>
      <w:r w:rsidRPr="00F637EE">
        <w:t xml:space="preserve">organizational matters is </w:t>
      </w:r>
      <w:r>
        <w:t>also important</w:t>
      </w:r>
      <w:r w:rsidRPr="00F637EE">
        <w:t xml:space="preserve">. The delegation question of </w:t>
      </w:r>
      <w:r w:rsidRPr="00F637EE">
        <w:rPr>
          <w:i/>
        </w:rPr>
        <w:t>who does what</w:t>
      </w:r>
      <w:r w:rsidRPr="00F637EE">
        <w:t xml:space="preserve"> needs to be answered as does the accountability question of </w:t>
      </w:r>
      <w:r w:rsidRPr="00F637EE">
        <w:rPr>
          <w:i/>
        </w:rPr>
        <w:t>did it happen</w:t>
      </w:r>
      <w:r w:rsidRPr="00F637EE">
        <w:t xml:space="preserve">. </w:t>
      </w:r>
      <w:r>
        <w:t>Implementation has brought m</w:t>
      </w:r>
      <w:r w:rsidRPr="00F637EE">
        <w:t xml:space="preserve">any a strategy to its knees because no one thought about these questions. </w:t>
      </w:r>
    </w:p>
    <w:p w14:paraId="5997CFE4" w14:textId="77777777" w:rsidR="006C70FF" w:rsidRDefault="006C70FF" w:rsidP="006C70FF">
      <w:pPr>
        <w:widowControl/>
      </w:pPr>
    </w:p>
    <w:p w14:paraId="300F46CE" w14:textId="77777777" w:rsidR="006C70FF" w:rsidRPr="00F637EE" w:rsidRDefault="006C70FF" w:rsidP="006C70FF">
      <w:pPr>
        <w:widowControl/>
      </w:pPr>
      <w:r>
        <w:t>W</w:t>
      </w:r>
      <w:r w:rsidRPr="00F637EE">
        <w:t xml:space="preserve">here </w:t>
      </w:r>
      <w:r>
        <w:t xml:space="preserve">will </w:t>
      </w:r>
      <w:r w:rsidRPr="00F637EE">
        <w:t>the strategy live relative to the reporting relationships</w:t>
      </w:r>
      <w:r>
        <w:t>?</w:t>
      </w:r>
      <w:r w:rsidRPr="00F637EE">
        <w:t xml:space="preserve"> In the performing arts center I helmed, we decided to implement a new line of business to celebrate the diversity of our community. </w:t>
      </w:r>
      <w:r>
        <w:t>We hired a</w:t>
      </w:r>
      <w:r w:rsidRPr="00F637EE">
        <w:t xml:space="preserve"> capable person to head up the effort in the programming group </w:t>
      </w:r>
      <w:r>
        <w:t xml:space="preserve">that </w:t>
      </w:r>
      <w:r w:rsidRPr="00F637EE">
        <w:t>includ</w:t>
      </w:r>
      <w:r>
        <w:t>ed</w:t>
      </w:r>
      <w:r w:rsidRPr="00F637EE">
        <w:t xml:space="preserve"> the massively important Broadway Series. The programming group also contained the marketing function. </w:t>
      </w:r>
    </w:p>
    <w:p w14:paraId="551C29AC" w14:textId="77777777" w:rsidR="006C70FF" w:rsidRDefault="006C70FF" w:rsidP="006C70FF">
      <w:pPr>
        <w:widowControl/>
      </w:pPr>
    </w:p>
    <w:p w14:paraId="34778759" w14:textId="77777777" w:rsidR="006C70FF" w:rsidRDefault="006C70FF" w:rsidP="006C70FF">
      <w:pPr>
        <w:widowControl/>
      </w:pPr>
      <w:r w:rsidRPr="00F637EE">
        <w:t xml:space="preserve">Because the new diversity program was tiny compared to the Broadway Series, the diversity director couldn’t catch a break for resources. She could program the events, but getting the marketing department to pay attention was next to impossible. And who could blame them? A little gospel quartet can’t compete for attention against a big Broadway show like </w:t>
      </w:r>
      <w:r>
        <w:t xml:space="preserve">Book of Mormon or Wicked. </w:t>
      </w:r>
    </w:p>
    <w:p w14:paraId="68902F55" w14:textId="77777777" w:rsidR="006C70FF" w:rsidRDefault="006C70FF" w:rsidP="006C70FF">
      <w:pPr>
        <w:widowControl/>
      </w:pPr>
    </w:p>
    <w:p w14:paraId="7E74AD16" w14:textId="77777777" w:rsidR="006C70FF" w:rsidRPr="00F637EE" w:rsidRDefault="006C70FF" w:rsidP="006C70FF">
      <w:pPr>
        <w:widowControl/>
      </w:pPr>
      <w:r w:rsidRPr="00F637EE">
        <w:t xml:space="preserve">The diversity program never quite got off the ground, never achieved its promise. A better approach would have been to set up a diversity group with its own team including marketing in a different set of offices away from the programming group and reporting directly to my office.  </w:t>
      </w:r>
    </w:p>
    <w:p w14:paraId="5D2123B2" w14:textId="77777777" w:rsidR="006C70FF" w:rsidRDefault="006C70FF" w:rsidP="006C70FF">
      <w:pPr>
        <w:widowControl/>
      </w:pPr>
    </w:p>
    <w:p w14:paraId="5B63437F" w14:textId="77777777" w:rsidR="006C70FF" w:rsidRDefault="006C70FF" w:rsidP="006C70FF">
      <w:pPr>
        <w:widowControl/>
      </w:pPr>
      <w:r>
        <w:lastRenderedPageBreak/>
        <w:t>W</w:t>
      </w:r>
      <w:r w:rsidRPr="00F637EE">
        <w:t>hen it comes to management of the strategy</w:t>
      </w:r>
      <w:r>
        <w:t>,</w:t>
      </w:r>
      <w:r w:rsidRPr="00F637EE">
        <w:t xml:space="preserve"> </w:t>
      </w:r>
      <w:r>
        <w:t>t</w:t>
      </w:r>
      <w:r w:rsidRPr="00F637EE">
        <w:t xml:space="preserve">he questions you want to ask are big and little. </w:t>
      </w:r>
      <w:r>
        <w:t xml:space="preserve">You should address </w:t>
      </w:r>
      <w:r w:rsidRPr="00F637EE">
        <w:t xml:space="preserve">corporate structure issues with capable outside counsel later on. </w:t>
      </w:r>
      <w:r>
        <w:t>You should also handle internal o</w:t>
      </w:r>
      <w:r w:rsidRPr="00F637EE">
        <w:t xml:space="preserve">rganizational matters like reporting relationships, space, </w:t>
      </w:r>
      <w:r>
        <w:t xml:space="preserve">and </w:t>
      </w:r>
      <w:r w:rsidRPr="00F637EE">
        <w:t xml:space="preserve">resources well before implementation. </w:t>
      </w:r>
    </w:p>
    <w:p w14:paraId="0A214531" w14:textId="77777777" w:rsidR="006C70FF" w:rsidRDefault="006C70FF" w:rsidP="006C70FF">
      <w:pPr>
        <w:widowControl/>
      </w:pPr>
    </w:p>
    <w:p w14:paraId="39682B6A" w14:textId="77777777" w:rsidR="006C70FF" w:rsidRPr="003154F1" w:rsidRDefault="006C70FF" w:rsidP="003154F1">
      <w:pPr>
        <w:widowControl/>
      </w:pPr>
      <w:r>
        <w:t xml:space="preserve">Although you probably know the “who” of your strategies, heed the warning of Marshall Goldsmith: “Knowing what to do is not the major challenge faced by executives – finding </w:t>
      </w:r>
      <w:r w:rsidRPr="0061378F">
        <w:rPr>
          <w:i/>
        </w:rPr>
        <w:t>who</w:t>
      </w:r>
      <w:r>
        <w:t xml:space="preserve"> to do it is.”</w:t>
      </w:r>
      <w:r>
        <w:rPr>
          <w:rStyle w:val="EndnoteReference"/>
        </w:rPr>
        <w:endnoteReference w:id="341"/>
      </w:r>
      <w:r>
        <w:t xml:space="preserve"> I once asked the following question of a pair of Community Wealth Venture representatives: Would you rather have an A idea and C team or the opposite?” </w:t>
      </w:r>
      <w:r w:rsidRPr="003154F1">
        <w:t>As expected, the former carried the majority vote.</w:t>
      </w:r>
    </w:p>
    <w:p w14:paraId="4551CE9B" w14:textId="77777777" w:rsidR="006C70FF" w:rsidRDefault="006C70FF" w:rsidP="002F5E3C">
      <w:pPr>
        <w:widowControl/>
      </w:pPr>
    </w:p>
    <w:p w14:paraId="535EEA3C" w14:textId="77777777" w:rsidR="00FF19B8" w:rsidRDefault="00FF19B8" w:rsidP="00FF19B8">
      <w:pPr>
        <w:pStyle w:val="Heading4"/>
      </w:pPr>
      <w:bookmarkStart w:id="302" w:name="_Toc267045689"/>
      <w:bookmarkStart w:id="303" w:name="_Toc444854744"/>
      <w:r>
        <w:t>Capital</w:t>
      </w:r>
      <w:bookmarkEnd w:id="302"/>
      <w:bookmarkEnd w:id="303"/>
    </w:p>
    <w:p w14:paraId="7B4CF1D6" w14:textId="77777777" w:rsidR="00FF19B8" w:rsidRDefault="00FF19B8" w:rsidP="002F5E3C">
      <w:pPr>
        <w:widowControl/>
      </w:pPr>
    </w:p>
    <w:p w14:paraId="51E68A1D" w14:textId="77777777" w:rsidR="00FF19B8" w:rsidRDefault="00FF19B8" w:rsidP="002F5E3C">
      <w:pPr>
        <w:widowControl/>
      </w:pPr>
      <w:r>
        <w:t>Capital structure in the for-profit sector is “</w:t>
      </w:r>
      <w:r w:rsidRPr="002B0AD3">
        <w:t>how a firm finances its overall operations and growth by u</w:t>
      </w:r>
      <w:r>
        <w:t>sing different sources of funds.”</w:t>
      </w:r>
      <w:r>
        <w:rPr>
          <w:rStyle w:val="EndnoteReference"/>
        </w:rPr>
        <w:endnoteReference w:id="342"/>
      </w:r>
      <w:r>
        <w:t xml:space="preserve"> The concept is quite similar for nonprofits as Clara Miller explains:</w:t>
      </w:r>
    </w:p>
    <w:p w14:paraId="144D5F9E" w14:textId="77777777" w:rsidR="00FF19B8" w:rsidRDefault="00FF19B8" w:rsidP="002F5E3C">
      <w:pPr>
        <w:widowControl/>
        <w:ind w:left="720"/>
      </w:pPr>
    </w:p>
    <w:p w14:paraId="7759E525" w14:textId="77777777" w:rsidR="00FF19B8" w:rsidRDefault="00FF19B8" w:rsidP="002F5E3C">
      <w:pPr>
        <w:widowControl/>
        <w:ind w:left="720"/>
      </w:pPr>
      <w:r>
        <w:t>Capital structure . . . is the distribution, nature and magnitude of an organization’s assets, liabilities and net assets. Every nonprofit – no matter how small or young – has a capital structure. There are many kinds of capital structure, and there is no such thing as one “correct” kind. It can be simple, with small amounts of cash supplemented by “sweat equity” and enthusiasm, or highly complex, with multiple reserves, investments and assets.</w:t>
      </w:r>
      <w:r>
        <w:rPr>
          <w:rStyle w:val="EndnoteReference"/>
        </w:rPr>
        <w:endnoteReference w:id="343"/>
      </w:r>
    </w:p>
    <w:p w14:paraId="4EB8B7D9" w14:textId="77777777" w:rsidR="00FF19B8" w:rsidRDefault="00FF19B8" w:rsidP="002F5E3C">
      <w:pPr>
        <w:widowControl/>
      </w:pPr>
    </w:p>
    <w:p w14:paraId="1F71DFF8" w14:textId="77777777" w:rsidR="00FF19B8" w:rsidRDefault="00FF19B8" w:rsidP="002F5E3C">
      <w:pPr>
        <w:widowControl/>
      </w:pPr>
      <w:r>
        <w:t>Put simply, capital structure is figuratively “what’s in your wallet” including your credit cards, cash and checking accounts, the net value of your home and car, and your loans and other obligations; it’s about how you pay for your life.</w:t>
      </w:r>
    </w:p>
    <w:p w14:paraId="6EA9E24A" w14:textId="77777777" w:rsidR="00FF19B8" w:rsidRDefault="00FF19B8" w:rsidP="002F5E3C">
      <w:pPr>
        <w:widowControl/>
      </w:pPr>
    </w:p>
    <w:p w14:paraId="065B2FBE" w14:textId="77777777" w:rsidR="00FF19B8" w:rsidRDefault="00FF19B8" w:rsidP="002F5E3C">
      <w:pPr>
        <w:widowControl/>
      </w:pPr>
      <w:r>
        <w:t>When you add capital structure to organizational success measures, the reader gains a much deeper understanding of the overall health of the agency. The table below shows an agency in crisis. After three years of significant deficits, operating reserves are now negative and although working capital is still positive, it has fallen dramatically. In other words, the agency is running out of cash:</w:t>
      </w:r>
    </w:p>
    <w:p w14:paraId="73432D10" w14:textId="77777777" w:rsidR="00FF19B8" w:rsidRDefault="00FF19B8" w:rsidP="002F5E3C"/>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163"/>
        <w:gridCol w:w="903"/>
        <w:gridCol w:w="904"/>
        <w:gridCol w:w="904"/>
        <w:gridCol w:w="904"/>
        <w:gridCol w:w="904"/>
        <w:gridCol w:w="904"/>
      </w:tblGrid>
      <w:tr w:rsidR="00FF19B8" w:rsidRPr="001E24CA" w14:paraId="1B8B2491" w14:textId="77777777" w:rsidTr="007A6688">
        <w:trPr>
          <w:trHeight w:val="39"/>
          <w:jc w:val="center"/>
        </w:trPr>
        <w:tc>
          <w:tcPr>
            <w:tcW w:w="4163" w:type="dxa"/>
            <w:tcBorders>
              <w:top w:val="single" w:sz="4" w:space="0" w:color="auto"/>
              <w:left w:val="single" w:sz="4" w:space="0" w:color="auto"/>
            </w:tcBorders>
            <w:shd w:val="clear" w:color="auto" w:fill="D9D9D9" w:themeFill="background1" w:themeFillShade="D9"/>
            <w:tcMar>
              <w:top w:w="14" w:type="dxa"/>
              <w:bottom w:w="14" w:type="dxa"/>
            </w:tcMar>
            <w:vAlign w:val="center"/>
          </w:tcPr>
          <w:p w14:paraId="7324C2FC" w14:textId="77777777" w:rsidR="00FF19B8" w:rsidRPr="001E24CA" w:rsidRDefault="00FF19B8" w:rsidP="007A6688">
            <w:pPr>
              <w:widowControl/>
              <w:tabs>
                <w:tab w:val="right" w:pos="3943"/>
              </w:tabs>
              <w:jc w:val="center"/>
            </w:pPr>
            <w:r w:rsidRPr="001E24CA">
              <w:br w:type="page"/>
            </w:r>
            <w:r w:rsidRPr="001E24CA">
              <w:br w:type="page"/>
              <w:t>($ in thousands)</w:t>
            </w:r>
          </w:p>
        </w:tc>
        <w:tc>
          <w:tcPr>
            <w:tcW w:w="903" w:type="dxa"/>
            <w:tcBorders>
              <w:top w:val="single" w:sz="4" w:space="0" w:color="auto"/>
            </w:tcBorders>
            <w:shd w:val="clear" w:color="auto" w:fill="D9D9D9" w:themeFill="background1" w:themeFillShade="D9"/>
          </w:tcPr>
          <w:p w14:paraId="64592745" w14:textId="77777777" w:rsidR="00FF19B8" w:rsidRPr="001E24CA" w:rsidRDefault="00FF19B8" w:rsidP="007A6688">
            <w:pPr>
              <w:widowControl/>
              <w:jc w:val="right"/>
            </w:pPr>
            <w:r w:rsidRPr="001E24CA">
              <w:t>Year 1</w:t>
            </w:r>
          </w:p>
        </w:tc>
        <w:tc>
          <w:tcPr>
            <w:tcW w:w="904" w:type="dxa"/>
            <w:tcBorders>
              <w:top w:val="single" w:sz="4" w:space="0" w:color="auto"/>
            </w:tcBorders>
            <w:shd w:val="clear" w:color="auto" w:fill="D9D9D9" w:themeFill="background1" w:themeFillShade="D9"/>
          </w:tcPr>
          <w:p w14:paraId="4B44674B" w14:textId="77777777" w:rsidR="00FF19B8" w:rsidRPr="001E24CA" w:rsidRDefault="00FF19B8" w:rsidP="007A6688">
            <w:pPr>
              <w:widowControl/>
              <w:jc w:val="right"/>
            </w:pPr>
            <w:r w:rsidRPr="001E24CA">
              <w:t>Year 2</w:t>
            </w:r>
          </w:p>
        </w:tc>
        <w:tc>
          <w:tcPr>
            <w:tcW w:w="904" w:type="dxa"/>
            <w:tcBorders>
              <w:top w:val="single" w:sz="4" w:space="0" w:color="auto"/>
            </w:tcBorders>
            <w:shd w:val="clear" w:color="auto" w:fill="D9D9D9" w:themeFill="background1" w:themeFillShade="D9"/>
          </w:tcPr>
          <w:p w14:paraId="1A3B914C" w14:textId="77777777" w:rsidR="00FF19B8" w:rsidRPr="001E24CA" w:rsidRDefault="00FF19B8" w:rsidP="007A6688">
            <w:pPr>
              <w:widowControl/>
              <w:jc w:val="right"/>
            </w:pPr>
            <w:r w:rsidRPr="001E24CA">
              <w:t>Year 3</w:t>
            </w:r>
          </w:p>
        </w:tc>
        <w:tc>
          <w:tcPr>
            <w:tcW w:w="904" w:type="dxa"/>
            <w:tcBorders>
              <w:top w:val="single" w:sz="4" w:space="0" w:color="auto"/>
            </w:tcBorders>
            <w:shd w:val="clear" w:color="auto" w:fill="D9D9D9" w:themeFill="background1" w:themeFillShade="D9"/>
          </w:tcPr>
          <w:p w14:paraId="7A41DD68" w14:textId="77777777" w:rsidR="00FF19B8" w:rsidRPr="001E24CA" w:rsidRDefault="00FF19B8" w:rsidP="007A6688">
            <w:pPr>
              <w:widowControl/>
              <w:jc w:val="right"/>
            </w:pPr>
            <w:r w:rsidRPr="001E24CA">
              <w:t>Year 4</w:t>
            </w:r>
          </w:p>
        </w:tc>
        <w:tc>
          <w:tcPr>
            <w:tcW w:w="904" w:type="dxa"/>
            <w:tcBorders>
              <w:top w:val="single" w:sz="4" w:space="0" w:color="auto"/>
            </w:tcBorders>
            <w:shd w:val="clear" w:color="auto" w:fill="D9D9D9" w:themeFill="background1" w:themeFillShade="D9"/>
          </w:tcPr>
          <w:p w14:paraId="4BD7E5F4" w14:textId="77777777" w:rsidR="00FF19B8" w:rsidRPr="001E24CA" w:rsidRDefault="00FF19B8" w:rsidP="007A6688">
            <w:pPr>
              <w:widowControl/>
              <w:jc w:val="right"/>
            </w:pPr>
            <w:r w:rsidRPr="001E24CA">
              <w:t>Year 5</w:t>
            </w:r>
          </w:p>
        </w:tc>
        <w:tc>
          <w:tcPr>
            <w:tcW w:w="904" w:type="dxa"/>
            <w:tcBorders>
              <w:top w:val="single" w:sz="4" w:space="0" w:color="auto"/>
              <w:right w:val="single" w:sz="4" w:space="0" w:color="auto"/>
            </w:tcBorders>
            <w:shd w:val="clear" w:color="auto" w:fill="D9D9D9" w:themeFill="background1" w:themeFillShade="D9"/>
          </w:tcPr>
          <w:p w14:paraId="349D8F31" w14:textId="77777777" w:rsidR="00FF19B8" w:rsidRPr="001E24CA" w:rsidRDefault="00FF19B8" w:rsidP="007A6688">
            <w:pPr>
              <w:widowControl/>
              <w:jc w:val="right"/>
            </w:pPr>
            <w:r w:rsidRPr="001E24CA">
              <w:t>Year 6</w:t>
            </w:r>
          </w:p>
        </w:tc>
      </w:tr>
      <w:tr w:rsidR="00FF19B8" w:rsidRPr="001E24CA" w14:paraId="2EB6EA2D" w14:textId="77777777" w:rsidTr="007A6688">
        <w:trPr>
          <w:jc w:val="center"/>
        </w:trPr>
        <w:tc>
          <w:tcPr>
            <w:tcW w:w="4163" w:type="dxa"/>
            <w:tcBorders>
              <w:top w:val="single" w:sz="4" w:space="0" w:color="auto"/>
              <w:left w:val="single" w:sz="4" w:space="0" w:color="auto"/>
              <w:bottom w:val="nil"/>
            </w:tcBorders>
            <w:shd w:val="clear" w:color="auto" w:fill="auto"/>
            <w:tcMar>
              <w:left w:w="0" w:type="dxa"/>
            </w:tcMar>
          </w:tcPr>
          <w:p w14:paraId="44069961" w14:textId="77777777" w:rsidR="00FF19B8" w:rsidRPr="001E24CA" w:rsidRDefault="00FF19B8" w:rsidP="007A6688">
            <w:pPr>
              <w:widowControl/>
              <w:tabs>
                <w:tab w:val="left" w:pos="0"/>
                <w:tab w:val="right" w:pos="3893"/>
                <w:tab w:val="right" w:pos="3943"/>
              </w:tabs>
              <w:jc w:val="right"/>
            </w:pPr>
            <w:r w:rsidRPr="001E24CA">
              <w:rPr>
                <w:b/>
              </w:rPr>
              <w:t>Profit &amp; Loss</w:t>
            </w:r>
            <w:r w:rsidRPr="001E24CA">
              <w:t xml:space="preserve">: </w:t>
            </w:r>
            <w:r w:rsidRPr="001E24CA">
              <w:tab/>
              <w:t>Contributed Revenue $</w:t>
            </w:r>
          </w:p>
        </w:tc>
        <w:tc>
          <w:tcPr>
            <w:tcW w:w="903" w:type="dxa"/>
            <w:tcBorders>
              <w:top w:val="single" w:sz="4" w:space="0" w:color="auto"/>
              <w:bottom w:val="nil"/>
            </w:tcBorders>
            <w:shd w:val="clear" w:color="auto" w:fill="auto"/>
          </w:tcPr>
          <w:p w14:paraId="4C36FBC0" w14:textId="77777777" w:rsidR="00FF19B8" w:rsidRPr="001E24CA" w:rsidRDefault="00FF19B8" w:rsidP="007A6688">
            <w:pPr>
              <w:widowControl/>
              <w:jc w:val="right"/>
            </w:pPr>
            <w:r w:rsidRPr="001E24CA">
              <w:t>2,330</w:t>
            </w:r>
          </w:p>
        </w:tc>
        <w:tc>
          <w:tcPr>
            <w:tcW w:w="904" w:type="dxa"/>
            <w:tcBorders>
              <w:top w:val="single" w:sz="4" w:space="0" w:color="auto"/>
              <w:bottom w:val="nil"/>
            </w:tcBorders>
            <w:shd w:val="clear" w:color="auto" w:fill="auto"/>
          </w:tcPr>
          <w:p w14:paraId="7464C299" w14:textId="77777777" w:rsidR="00FF19B8" w:rsidRPr="001E24CA" w:rsidRDefault="00FF19B8" w:rsidP="007A6688">
            <w:pPr>
              <w:widowControl/>
              <w:jc w:val="right"/>
            </w:pPr>
            <w:r w:rsidRPr="001E24CA">
              <w:t>3,552</w:t>
            </w:r>
          </w:p>
        </w:tc>
        <w:tc>
          <w:tcPr>
            <w:tcW w:w="904" w:type="dxa"/>
            <w:tcBorders>
              <w:top w:val="single" w:sz="4" w:space="0" w:color="auto"/>
              <w:bottom w:val="nil"/>
            </w:tcBorders>
            <w:shd w:val="clear" w:color="auto" w:fill="auto"/>
          </w:tcPr>
          <w:p w14:paraId="588A5D38" w14:textId="77777777" w:rsidR="00FF19B8" w:rsidRPr="001E24CA" w:rsidRDefault="00FF19B8" w:rsidP="007A6688">
            <w:pPr>
              <w:widowControl/>
              <w:jc w:val="right"/>
            </w:pPr>
            <w:r w:rsidRPr="001E24CA">
              <w:t>3,305</w:t>
            </w:r>
          </w:p>
        </w:tc>
        <w:tc>
          <w:tcPr>
            <w:tcW w:w="904" w:type="dxa"/>
            <w:tcBorders>
              <w:top w:val="single" w:sz="4" w:space="0" w:color="auto"/>
              <w:bottom w:val="nil"/>
            </w:tcBorders>
            <w:shd w:val="clear" w:color="auto" w:fill="auto"/>
          </w:tcPr>
          <w:p w14:paraId="4F270E13" w14:textId="77777777" w:rsidR="00FF19B8" w:rsidRPr="001E24CA" w:rsidRDefault="00FF19B8" w:rsidP="007A6688">
            <w:pPr>
              <w:widowControl/>
              <w:jc w:val="right"/>
            </w:pPr>
            <w:r w:rsidRPr="001E24CA">
              <w:t>2,431</w:t>
            </w:r>
          </w:p>
        </w:tc>
        <w:tc>
          <w:tcPr>
            <w:tcW w:w="904" w:type="dxa"/>
            <w:tcBorders>
              <w:top w:val="single" w:sz="4" w:space="0" w:color="auto"/>
              <w:bottom w:val="nil"/>
            </w:tcBorders>
            <w:shd w:val="clear" w:color="auto" w:fill="auto"/>
          </w:tcPr>
          <w:p w14:paraId="2853DBDA" w14:textId="77777777" w:rsidR="00FF19B8" w:rsidRPr="001E24CA" w:rsidRDefault="00FF19B8" w:rsidP="007A6688">
            <w:pPr>
              <w:widowControl/>
              <w:jc w:val="right"/>
            </w:pPr>
            <w:r w:rsidRPr="001E24CA">
              <w:t>3,477</w:t>
            </w:r>
          </w:p>
        </w:tc>
        <w:tc>
          <w:tcPr>
            <w:tcW w:w="904" w:type="dxa"/>
            <w:tcBorders>
              <w:top w:val="single" w:sz="4" w:space="0" w:color="auto"/>
              <w:bottom w:val="nil"/>
              <w:right w:val="single" w:sz="4" w:space="0" w:color="auto"/>
            </w:tcBorders>
            <w:shd w:val="clear" w:color="auto" w:fill="auto"/>
          </w:tcPr>
          <w:p w14:paraId="3425F1B8" w14:textId="77777777" w:rsidR="00FF19B8" w:rsidRPr="001E24CA" w:rsidRDefault="00FF19B8" w:rsidP="007A6688">
            <w:pPr>
              <w:widowControl/>
              <w:jc w:val="right"/>
            </w:pPr>
            <w:r w:rsidRPr="001E24CA">
              <w:t>3,2</w:t>
            </w:r>
          </w:p>
        </w:tc>
      </w:tr>
      <w:tr w:rsidR="00FF19B8" w:rsidRPr="001E24CA" w14:paraId="6BC90D38" w14:textId="77777777" w:rsidTr="007A6688">
        <w:trPr>
          <w:jc w:val="center"/>
        </w:trPr>
        <w:tc>
          <w:tcPr>
            <w:tcW w:w="4163" w:type="dxa"/>
            <w:tcBorders>
              <w:top w:val="nil"/>
              <w:left w:val="single" w:sz="4" w:space="0" w:color="auto"/>
              <w:bottom w:val="nil"/>
            </w:tcBorders>
            <w:shd w:val="clear" w:color="auto" w:fill="auto"/>
            <w:tcMar>
              <w:left w:w="0" w:type="dxa"/>
            </w:tcMar>
          </w:tcPr>
          <w:p w14:paraId="3A427B04" w14:textId="77777777" w:rsidR="00FF19B8" w:rsidRPr="001E24CA" w:rsidRDefault="00FF19B8" w:rsidP="007A6688">
            <w:pPr>
              <w:widowControl/>
              <w:tabs>
                <w:tab w:val="right" w:pos="3893"/>
              </w:tabs>
              <w:jc w:val="right"/>
            </w:pPr>
            <w:r w:rsidRPr="001E24CA">
              <w:tab/>
              <w:t>Earned Revenue $</w:t>
            </w:r>
          </w:p>
        </w:tc>
        <w:tc>
          <w:tcPr>
            <w:tcW w:w="903" w:type="dxa"/>
            <w:tcBorders>
              <w:top w:val="nil"/>
              <w:bottom w:val="single" w:sz="4" w:space="0" w:color="auto"/>
            </w:tcBorders>
            <w:shd w:val="clear" w:color="auto" w:fill="auto"/>
          </w:tcPr>
          <w:p w14:paraId="23762AE9" w14:textId="77777777" w:rsidR="00FF19B8" w:rsidRPr="001E24CA" w:rsidRDefault="00FF19B8" w:rsidP="007A6688">
            <w:pPr>
              <w:widowControl/>
              <w:jc w:val="right"/>
            </w:pPr>
            <w:r w:rsidRPr="001E24CA">
              <w:t>177</w:t>
            </w:r>
          </w:p>
        </w:tc>
        <w:tc>
          <w:tcPr>
            <w:tcW w:w="904" w:type="dxa"/>
            <w:tcBorders>
              <w:top w:val="nil"/>
              <w:bottom w:val="single" w:sz="4" w:space="0" w:color="auto"/>
            </w:tcBorders>
            <w:shd w:val="clear" w:color="auto" w:fill="auto"/>
          </w:tcPr>
          <w:p w14:paraId="0758FA0D" w14:textId="77777777" w:rsidR="00FF19B8" w:rsidRPr="001E24CA" w:rsidRDefault="00FF19B8" w:rsidP="007A6688">
            <w:pPr>
              <w:widowControl/>
              <w:jc w:val="right"/>
            </w:pPr>
            <w:r w:rsidRPr="001E24CA">
              <w:t>74</w:t>
            </w:r>
          </w:p>
        </w:tc>
        <w:tc>
          <w:tcPr>
            <w:tcW w:w="904" w:type="dxa"/>
            <w:tcBorders>
              <w:top w:val="nil"/>
              <w:bottom w:val="single" w:sz="4" w:space="0" w:color="auto"/>
            </w:tcBorders>
            <w:shd w:val="clear" w:color="auto" w:fill="auto"/>
          </w:tcPr>
          <w:p w14:paraId="7B7D6A2F" w14:textId="77777777" w:rsidR="00FF19B8" w:rsidRPr="001E24CA" w:rsidRDefault="00FF19B8" w:rsidP="007A6688">
            <w:pPr>
              <w:widowControl/>
              <w:jc w:val="right"/>
            </w:pPr>
            <w:r w:rsidRPr="001E24CA">
              <w:t>121</w:t>
            </w:r>
          </w:p>
        </w:tc>
        <w:tc>
          <w:tcPr>
            <w:tcW w:w="904" w:type="dxa"/>
            <w:tcBorders>
              <w:top w:val="nil"/>
              <w:bottom w:val="single" w:sz="4" w:space="0" w:color="auto"/>
            </w:tcBorders>
            <w:shd w:val="clear" w:color="auto" w:fill="auto"/>
          </w:tcPr>
          <w:p w14:paraId="155F8663" w14:textId="77777777" w:rsidR="00FF19B8" w:rsidRPr="001E24CA" w:rsidRDefault="00FF19B8" w:rsidP="007A6688">
            <w:pPr>
              <w:widowControl/>
              <w:jc w:val="right"/>
            </w:pPr>
            <w:r w:rsidRPr="001E24CA">
              <w:t>140</w:t>
            </w:r>
          </w:p>
        </w:tc>
        <w:tc>
          <w:tcPr>
            <w:tcW w:w="904" w:type="dxa"/>
            <w:tcBorders>
              <w:top w:val="nil"/>
              <w:bottom w:val="single" w:sz="4" w:space="0" w:color="auto"/>
            </w:tcBorders>
            <w:shd w:val="clear" w:color="auto" w:fill="auto"/>
          </w:tcPr>
          <w:p w14:paraId="0CB33A71" w14:textId="77777777" w:rsidR="00FF19B8" w:rsidRPr="001E24CA" w:rsidRDefault="00FF19B8" w:rsidP="007A6688">
            <w:pPr>
              <w:widowControl/>
              <w:jc w:val="right"/>
            </w:pPr>
            <w:r w:rsidRPr="001E24CA">
              <w:t>295</w:t>
            </w:r>
          </w:p>
        </w:tc>
        <w:tc>
          <w:tcPr>
            <w:tcW w:w="904" w:type="dxa"/>
            <w:tcBorders>
              <w:top w:val="nil"/>
              <w:bottom w:val="single" w:sz="4" w:space="0" w:color="auto"/>
              <w:right w:val="single" w:sz="4" w:space="0" w:color="auto"/>
            </w:tcBorders>
            <w:shd w:val="clear" w:color="auto" w:fill="auto"/>
          </w:tcPr>
          <w:p w14:paraId="52D5B68C" w14:textId="77777777" w:rsidR="00FF19B8" w:rsidRPr="001E24CA" w:rsidRDefault="00FF19B8" w:rsidP="007A6688">
            <w:pPr>
              <w:widowControl/>
              <w:jc w:val="right"/>
            </w:pPr>
            <w:r w:rsidRPr="001E24CA">
              <w:t>131</w:t>
            </w:r>
          </w:p>
        </w:tc>
      </w:tr>
      <w:tr w:rsidR="00FF19B8" w:rsidRPr="001E24CA" w14:paraId="052F83A3" w14:textId="77777777" w:rsidTr="007A6688">
        <w:trPr>
          <w:jc w:val="center"/>
        </w:trPr>
        <w:tc>
          <w:tcPr>
            <w:tcW w:w="4163" w:type="dxa"/>
            <w:tcBorders>
              <w:top w:val="nil"/>
              <w:left w:val="single" w:sz="4" w:space="0" w:color="auto"/>
              <w:bottom w:val="nil"/>
            </w:tcBorders>
            <w:shd w:val="clear" w:color="auto" w:fill="auto"/>
            <w:tcMar>
              <w:left w:w="0" w:type="dxa"/>
            </w:tcMar>
          </w:tcPr>
          <w:p w14:paraId="1B0D20EC" w14:textId="77777777" w:rsidR="00FF19B8" w:rsidRPr="001E24CA" w:rsidRDefault="00FF19B8" w:rsidP="007A6688">
            <w:pPr>
              <w:widowControl/>
              <w:tabs>
                <w:tab w:val="right" w:pos="3893"/>
              </w:tabs>
              <w:jc w:val="right"/>
            </w:pPr>
            <w:r w:rsidRPr="001E24CA">
              <w:tab/>
              <w:t>Total Revenue $</w:t>
            </w:r>
          </w:p>
        </w:tc>
        <w:tc>
          <w:tcPr>
            <w:tcW w:w="903" w:type="dxa"/>
            <w:tcBorders>
              <w:top w:val="single" w:sz="4" w:space="0" w:color="auto"/>
              <w:bottom w:val="single" w:sz="4" w:space="0" w:color="auto"/>
            </w:tcBorders>
            <w:shd w:val="clear" w:color="auto" w:fill="auto"/>
          </w:tcPr>
          <w:p w14:paraId="61B4AFB6" w14:textId="77777777" w:rsidR="00FF19B8" w:rsidRPr="001E24CA" w:rsidRDefault="00FF19B8" w:rsidP="007A6688">
            <w:pPr>
              <w:widowControl/>
              <w:jc w:val="right"/>
            </w:pPr>
            <w:r w:rsidRPr="001E24CA">
              <w:t>2,507</w:t>
            </w:r>
          </w:p>
        </w:tc>
        <w:tc>
          <w:tcPr>
            <w:tcW w:w="904" w:type="dxa"/>
            <w:tcBorders>
              <w:top w:val="single" w:sz="4" w:space="0" w:color="auto"/>
              <w:bottom w:val="single" w:sz="4" w:space="0" w:color="auto"/>
            </w:tcBorders>
            <w:shd w:val="clear" w:color="auto" w:fill="auto"/>
          </w:tcPr>
          <w:p w14:paraId="6BC5B8E0" w14:textId="77777777" w:rsidR="00FF19B8" w:rsidRPr="001E24CA" w:rsidRDefault="00FF19B8" w:rsidP="007A6688">
            <w:pPr>
              <w:widowControl/>
              <w:jc w:val="right"/>
            </w:pPr>
            <w:r w:rsidRPr="001E24CA">
              <w:t>3,626</w:t>
            </w:r>
          </w:p>
        </w:tc>
        <w:tc>
          <w:tcPr>
            <w:tcW w:w="904" w:type="dxa"/>
            <w:tcBorders>
              <w:top w:val="single" w:sz="4" w:space="0" w:color="auto"/>
              <w:bottom w:val="single" w:sz="4" w:space="0" w:color="auto"/>
            </w:tcBorders>
            <w:shd w:val="clear" w:color="auto" w:fill="auto"/>
          </w:tcPr>
          <w:p w14:paraId="1B524876" w14:textId="77777777" w:rsidR="00FF19B8" w:rsidRPr="001E24CA" w:rsidRDefault="00FF19B8" w:rsidP="007A6688">
            <w:pPr>
              <w:widowControl/>
              <w:jc w:val="right"/>
            </w:pPr>
            <w:r w:rsidRPr="001E24CA">
              <w:t>3,426</w:t>
            </w:r>
          </w:p>
        </w:tc>
        <w:tc>
          <w:tcPr>
            <w:tcW w:w="904" w:type="dxa"/>
            <w:tcBorders>
              <w:top w:val="single" w:sz="4" w:space="0" w:color="auto"/>
              <w:bottom w:val="single" w:sz="4" w:space="0" w:color="auto"/>
            </w:tcBorders>
            <w:shd w:val="clear" w:color="auto" w:fill="auto"/>
          </w:tcPr>
          <w:p w14:paraId="3EB29DAD" w14:textId="77777777" w:rsidR="00FF19B8" w:rsidRPr="001E24CA" w:rsidRDefault="00FF19B8" w:rsidP="007A6688">
            <w:pPr>
              <w:widowControl/>
              <w:jc w:val="right"/>
            </w:pPr>
            <w:r w:rsidRPr="001E24CA">
              <w:t>2,571</w:t>
            </w:r>
          </w:p>
        </w:tc>
        <w:tc>
          <w:tcPr>
            <w:tcW w:w="904" w:type="dxa"/>
            <w:tcBorders>
              <w:top w:val="single" w:sz="4" w:space="0" w:color="auto"/>
              <w:bottom w:val="single" w:sz="4" w:space="0" w:color="auto"/>
            </w:tcBorders>
            <w:shd w:val="clear" w:color="auto" w:fill="auto"/>
          </w:tcPr>
          <w:p w14:paraId="6557C246" w14:textId="77777777" w:rsidR="00FF19B8" w:rsidRPr="001E24CA" w:rsidRDefault="00FF19B8" w:rsidP="007A6688">
            <w:pPr>
              <w:widowControl/>
              <w:jc w:val="right"/>
            </w:pPr>
            <w:r w:rsidRPr="001E24CA">
              <w:t>3,772</w:t>
            </w:r>
          </w:p>
        </w:tc>
        <w:tc>
          <w:tcPr>
            <w:tcW w:w="904" w:type="dxa"/>
            <w:tcBorders>
              <w:top w:val="single" w:sz="4" w:space="0" w:color="auto"/>
              <w:bottom w:val="single" w:sz="4" w:space="0" w:color="auto"/>
              <w:right w:val="single" w:sz="4" w:space="0" w:color="auto"/>
            </w:tcBorders>
            <w:shd w:val="clear" w:color="auto" w:fill="auto"/>
          </w:tcPr>
          <w:p w14:paraId="72C4DBC2" w14:textId="77777777" w:rsidR="00FF19B8" w:rsidRPr="001E24CA" w:rsidRDefault="00FF19B8" w:rsidP="007A6688">
            <w:pPr>
              <w:widowControl/>
              <w:jc w:val="right"/>
            </w:pPr>
            <w:r w:rsidRPr="001E24CA">
              <w:t>3,542</w:t>
            </w:r>
          </w:p>
        </w:tc>
      </w:tr>
      <w:tr w:rsidR="00FF19B8" w:rsidRPr="001E24CA" w14:paraId="1583A7C6" w14:textId="77777777" w:rsidTr="007A6688">
        <w:trPr>
          <w:jc w:val="center"/>
        </w:trPr>
        <w:tc>
          <w:tcPr>
            <w:tcW w:w="4163" w:type="dxa"/>
            <w:tcBorders>
              <w:top w:val="nil"/>
              <w:left w:val="single" w:sz="4" w:space="0" w:color="auto"/>
              <w:bottom w:val="nil"/>
            </w:tcBorders>
            <w:shd w:val="clear" w:color="auto" w:fill="auto"/>
            <w:tcMar>
              <w:left w:w="0" w:type="dxa"/>
            </w:tcMar>
          </w:tcPr>
          <w:p w14:paraId="0AD9B5E5" w14:textId="77777777" w:rsidR="00FF19B8" w:rsidRPr="001E24CA" w:rsidRDefault="00FF19B8" w:rsidP="007A6688">
            <w:pPr>
              <w:widowControl/>
              <w:tabs>
                <w:tab w:val="right" w:pos="3893"/>
              </w:tabs>
              <w:jc w:val="right"/>
            </w:pPr>
            <w:r w:rsidRPr="001E24CA">
              <w:tab/>
              <w:t>Total Expenses $</w:t>
            </w:r>
          </w:p>
        </w:tc>
        <w:tc>
          <w:tcPr>
            <w:tcW w:w="903" w:type="dxa"/>
            <w:tcBorders>
              <w:top w:val="single" w:sz="4" w:space="0" w:color="auto"/>
              <w:bottom w:val="single" w:sz="4" w:space="0" w:color="auto"/>
            </w:tcBorders>
            <w:shd w:val="clear" w:color="auto" w:fill="auto"/>
          </w:tcPr>
          <w:p w14:paraId="5D23D613" w14:textId="77777777" w:rsidR="00FF19B8" w:rsidRPr="001E24CA" w:rsidRDefault="00FF19B8" w:rsidP="007A6688">
            <w:pPr>
              <w:widowControl/>
              <w:jc w:val="right"/>
            </w:pPr>
            <w:r w:rsidRPr="001E24CA">
              <w:t>2,072</w:t>
            </w:r>
          </w:p>
        </w:tc>
        <w:tc>
          <w:tcPr>
            <w:tcW w:w="904" w:type="dxa"/>
            <w:tcBorders>
              <w:top w:val="single" w:sz="4" w:space="0" w:color="auto"/>
              <w:bottom w:val="single" w:sz="4" w:space="0" w:color="auto"/>
            </w:tcBorders>
            <w:shd w:val="clear" w:color="auto" w:fill="auto"/>
          </w:tcPr>
          <w:p w14:paraId="42D88679" w14:textId="77777777" w:rsidR="00FF19B8" w:rsidRPr="001E24CA" w:rsidRDefault="00FF19B8" w:rsidP="007A6688">
            <w:pPr>
              <w:widowControl/>
              <w:jc w:val="right"/>
            </w:pPr>
            <w:r w:rsidRPr="001E24CA">
              <w:t>1,998</w:t>
            </w:r>
          </w:p>
        </w:tc>
        <w:tc>
          <w:tcPr>
            <w:tcW w:w="904" w:type="dxa"/>
            <w:tcBorders>
              <w:top w:val="single" w:sz="4" w:space="0" w:color="auto"/>
              <w:bottom w:val="single" w:sz="4" w:space="0" w:color="auto"/>
            </w:tcBorders>
            <w:shd w:val="clear" w:color="auto" w:fill="auto"/>
          </w:tcPr>
          <w:p w14:paraId="07AB9532" w14:textId="77777777" w:rsidR="00FF19B8" w:rsidRPr="001E24CA" w:rsidRDefault="00FF19B8" w:rsidP="007A6688">
            <w:pPr>
              <w:widowControl/>
              <w:jc w:val="right"/>
            </w:pPr>
            <w:r w:rsidRPr="001E24CA">
              <w:t>2,868</w:t>
            </w:r>
          </w:p>
        </w:tc>
        <w:tc>
          <w:tcPr>
            <w:tcW w:w="904" w:type="dxa"/>
            <w:tcBorders>
              <w:top w:val="single" w:sz="4" w:space="0" w:color="auto"/>
              <w:bottom w:val="single" w:sz="4" w:space="0" w:color="auto"/>
            </w:tcBorders>
            <w:shd w:val="clear" w:color="auto" w:fill="auto"/>
          </w:tcPr>
          <w:p w14:paraId="5C874C58" w14:textId="77777777" w:rsidR="00FF19B8" w:rsidRPr="001E24CA" w:rsidRDefault="00FF19B8" w:rsidP="007A6688">
            <w:pPr>
              <w:widowControl/>
              <w:jc w:val="right"/>
            </w:pPr>
            <w:r w:rsidRPr="001E24CA">
              <w:t>2,962</w:t>
            </w:r>
          </w:p>
        </w:tc>
        <w:tc>
          <w:tcPr>
            <w:tcW w:w="904" w:type="dxa"/>
            <w:tcBorders>
              <w:top w:val="single" w:sz="4" w:space="0" w:color="auto"/>
              <w:bottom w:val="single" w:sz="4" w:space="0" w:color="auto"/>
            </w:tcBorders>
            <w:shd w:val="clear" w:color="auto" w:fill="auto"/>
          </w:tcPr>
          <w:p w14:paraId="4D88BA1D" w14:textId="77777777" w:rsidR="00FF19B8" w:rsidRPr="001E24CA" w:rsidRDefault="00FF19B8" w:rsidP="007A6688">
            <w:pPr>
              <w:widowControl/>
              <w:jc w:val="right"/>
            </w:pPr>
            <w:r w:rsidRPr="001E24CA">
              <w:t>4,065</w:t>
            </w:r>
          </w:p>
        </w:tc>
        <w:tc>
          <w:tcPr>
            <w:tcW w:w="904" w:type="dxa"/>
            <w:tcBorders>
              <w:top w:val="single" w:sz="4" w:space="0" w:color="auto"/>
              <w:bottom w:val="single" w:sz="4" w:space="0" w:color="auto"/>
              <w:right w:val="single" w:sz="4" w:space="0" w:color="auto"/>
            </w:tcBorders>
            <w:shd w:val="clear" w:color="auto" w:fill="auto"/>
          </w:tcPr>
          <w:p w14:paraId="1158C4D4" w14:textId="77777777" w:rsidR="00FF19B8" w:rsidRPr="001E24CA" w:rsidRDefault="00FF19B8" w:rsidP="007A6688">
            <w:pPr>
              <w:widowControl/>
              <w:jc w:val="right"/>
            </w:pPr>
            <w:r w:rsidRPr="001E24CA">
              <w:t>3,877</w:t>
            </w:r>
          </w:p>
        </w:tc>
      </w:tr>
      <w:tr w:rsidR="00FF19B8" w:rsidRPr="001E24CA" w14:paraId="61C35F95" w14:textId="77777777" w:rsidTr="007A6688">
        <w:trPr>
          <w:jc w:val="center"/>
        </w:trPr>
        <w:tc>
          <w:tcPr>
            <w:tcW w:w="4163" w:type="dxa"/>
            <w:tcBorders>
              <w:top w:val="nil"/>
              <w:left w:val="single" w:sz="4" w:space="0" w:color="auto"/>
              <w:bottom w:val="single" w:sz="4" w:space="0" w:color="auto"/>
            </w:tcBorders>
            <w:shd w:val="clear" w:color="auto" w:fill="auto"/>
            <w:tcMar>
              <w:left w:w="0" w:type="dxa"/>
            </w:tcMar>
          </w:tcPr>
          <w:p w14:paraId="76C81797" w14:textId="77777777" w:rsidR="00FF19B8" w:rsidRPr="001E24CA" w:rsidRDefault="00FF19B8" w:rsidP="007A6688">
            <w:pPr>
              <w:widowControl/>
              <w:tabs>
                <w:tab w:val="right" w:pos="3893"/>
              </w:tabs>
              <w:jc w:val="right"/>
            </w:pPr>
            <w:r w:rsidRPr="001E24CA">
              <w:tab/>
              <w:t>Excess/(Deficit) $</w:t>
            </w:r>
          </w:p>
        </w:tc>
        <w:tc>
          <w:tcPr>
            <w:tcW w:w="903" w:type="dxa"/>
            <w:tcBorders>
              <w:top w:val="single" w:sz="4" w:space="0" w:color="auto"/>
              <w:bottom w:val="single" w:sz="4" w:space="0" w:color="auto"/>
            </w:tcBorders>
            <w:shd w:val="clear" w:color="auto" w:fill="auto"/>
          </w:tcPr>
          <w:p w14:paraId="753DF2B0" w14:textId="77777777" w:rsidR="00FF19B8" w:rsidRPr="001E24CA" w:rsidRDefault="00FF19B8" w:rsidP="007A6688">
            <w:pPr>
              <w:widowControl/>
              <w:jc w:val="right"/>
            </w:pPr>
            <w:r w:rsidRPr="001E24CA">
              <w:t>435</w:t>
            </w:r>
          </w:p>
        </w:tc>
        <w:tc>
          <w:tcPr>
            <w:tcW w:w="904" w:type="dxa"/>
            <w:tcBorders>
              <w:top w:val="single" w:sz="4" w:space="0" w:color="auto"/>
              <w:bottom w:val="single" w:sz="4" w:space="0" w:color="auto"/>
            </w:tcBorders>
            <w:shd w:val="clear" w:color="auto" w:fill="auto"/>
          </w:tcPr>
          <w:p w14:paraId="64944D6F" w14:textId="77777777" w:rsidR="00FF19B8" w:rsidRPr="001E24CA" w:rsidRDefault="00FF19B8" w:rsidP="007A6688">
            <w:pPr>
              <w:widowControl/>
              <w:jc w:val="right"/>
            </w:pPr>
            <w:r w:rsidRPr="001E24CA">
              <w:t>1,628</w:t>
            </w:r>
          </w:p>
        </w:tc>
        <w:tc>
          <w:tcPr>
            <w:tcW w:w="904" w:type="dxa"/>
            <w:tcBorders>
              <w:top w:val="single" w:sz="4" w:space="0" w:color="auto"/>
              <w:bottom w:val="single" w:sz="4" w:space="0" w:color="auto"/>
            </w:tcBorders>
            <w:shd w:val="clear" w:color="auto" w:fill="auto"/>
          </w:tcPr>
          <w:p w14:paraId="286B9323" w14:textId="77777777" w:rsidR="00FF19B8" w:rsidRPr="001E24CA" w:rsidRDefault="00FF19B8" w:rsidP="007A6688">
            <w:pPr>
              <w:widowControl/>
              <w:jc w:val="right"/>
            </w:pPr>
            <w:r w:rsidRPr="001E24CA">
              <w:t>558</w:t>
            </w:r>
          </w:p>
        </w:tc>
        <w:tc>
          <w:tcPr>
            <w:tcW w:w="904" w:type="dxa"/>
            <w:tcBorders>
              <w:top w:val="single" w:sz="4" w:space="0" w:color="auto"/>
              <w:bottom w:val="single" w:sz="4" w:space="0" w:color="auto"/>
            </w:tcBorders>
            <w:shd w:val="clear" w:color="auto" w:fill="auto"/>
          </w:tcPr>
          <w:p w14:paraId="41F86A33" w14:textId="77777777" w:rsidR="00FF19B8" w:rsidRPr="001E24CA" w:rsidRDefault="00FF19B8" w:rsidP="007A6688">
            <w:pPr>
              <w:widowControl/>
              <w:jc w:val="right"/>
              <w:rPr>
                <w:color w:val="FF0000"/>
              </w:rPr>
            </w:pPr>
            <w:r w:rsidRPr="001E24CA">
              <w:rPr>
                <w:color w:val="FF0000"/>
              </w:rPr>
              <w:t>(390)</w:t>
            </w:r>
          </w:p>
        </w:tc>
        <w:tc>
          <w:tcPr>
            <w:tcW w:w="904" w:type="dxa"/>
            <w:tcBorders>
              <w:top w:val="single" w:sz="4" w:space="0" w:color="auto"/>
              <w:bottom w:val="single" w:sz="4" w:space="0" w:color="auto"/>
            </w:tcBorders>
            <w:shd w:val="clear" w:color="auto" w:fill="auto"/>
          </w:tcPr>
          <w:p w14:paraId="720F011D" w14:textId="77777777" w:rsidR="00FF19B8" w:rsidRPr="001E24CA" w:rsidRDefault="00FF19B8" w:rsidP="007A6688">
            <w:pPr>
              <w:widowControl/>
              <w:jc w:val="right"/>
              <w:rPr>
                <w:color w:val="FF0000"/>
              </w:rPr>
            </w:pPr>
            <w:r w:rsidRPr="001E24CA">
              <w:rPr>
                <w:color w:val="FF0000"/>
              </w:rPr>
              <w:t>(293)</w:t>
            </w:r>
          </w:p>
        </w:tc>
        <w:tc>
          <w:tcPr>
            <w:tcW w:w="904" w:type="dxa"/>
            <w:tcBorders>
              <w:top w:val="single" w:sz="4" w:space="0" w:color="auto"/>
              <w:bottom w:val="single" w:sz="4" w:space="0" w:color="auto"/>
              <w:right w:val="single" w:sz="4" w:space="0" w:color="auto"/>
            </w:tcBorders>
            <w:shd w:val="clear" w:color="auto" w:fill="auto"/>
          </w:tcPr>
          <w:p w14:paraId="44AAA687" w14:textId="77777777" w:rsidR="00FF19B8" w:rsidRPr="001E24CA" w:rsidRDefault="00FF19B8" w:rsidP="007A6688">
            <w:pPr>
              <w:widowControl/>
              <w:jc w:val="right"/>
              <w:rPr>
                <w:color w:val="FF0000"/>
              </w:rPr>
            </w:pPr>
            <w:r w:rsidRPr="001E24CA">
              <w:rPr>
                <w:color w:val="FF0000"/>
              </w:rPr>
              <w:t>(335)</w:t>
            </w:r>
          </w:p>
        </w:tc>
      </w:tr>
      <w:tr w:rsidR="00FF19B8" w:rsidRPr="001E24CA" w14:paraId="57418CA8" w14:textId="77777777" w:rsidTr="007A6688">
        <w:trPr>
          <w:jc w:val="center"/>
        </w:trPr>
        <w:tc>
          <w:tcPr>
            <w:tcW w:w="4163" w:type="dxa"/>
            <w:tcBorders>
              <w:top w:val="single" w:sz="4" w:space="0" w:color="auto"/>
              <w:left w:val="single" w:sz="4" w:space="0" w:color="auto"/>
              <w:bottom w:val="nil"/>
            </w:tcBorders>
            <w:shd w:val="clear" w:color="auto" w:fill="auto"/>
            <w:tcMar>
              <w:left w:w="0" w:type="dxa"/>
            </w:tcMar>
          </w:tcPr>
          <w:p w14:paraId="1F36CF77" w14:textId="77777777" w:rsidR="00FF19B8" w:rsidRPr="00F17446" w:rsidRDefault="00FF19B8" w:rsidP="007A6688">
            <w:pPr>
              <w:widowControl/>
              <w:tabs>
                <w:tab w:val="right" w:pos="3893"/>
              </w:tabs>
              <w:jc w:val="right"/>
            </w:pPr>
            <w:r w:rsidRPr="006B4E41">
              <w:rPr>
                <w:b/>
              </w:rPr>
              <w:t>Balance Sheet</w:t>
            </w:r>
            <w:r w:rsidRPr="006B4E41">
              <w:t xml:space="preserve">: </w:t>
            </w:r>
            <w:r w:rsidRPr="00F17446">
              <w:t xml:space="preserve">Assets $ </w:t>
            </w:r>
          </w:p>
        </w:tc>
        <w:tc>
          <w:tcPr>
            <w:tcW w:w="903" w:type="dxa"/>
            <w:tcBorders>
              <w:top w:val="single" w:sz="4" w:space="0" w:color="auto"/>
              <w:bottom w:val="nil"/>
            </w:tcBorders>
            <w:shd w:val="clear" w:color="auto" w:fill="auto"/>
          </w:tcPr>
          <w:p w14:paraId="14C1D722" w14:textId="77777777" w:rsidR="00FF19B8" w:rsidRPr="001E24CA" w:rsidRDefault="00FF19B8" w:rsidP="007A6688">
            <w:pPr>
              <w:widowControl/>
              <w:jc w:val="right"/>
            </w:pPr>
            <w:r w:rsidRPr="001E24CA">
              <w:t>986</w:t>
            </w:r>
          </w:p>
        </w:tc>
        <w:tc>
          <w:tcPr>
            <w:tcW w:w="904" w:type="dxa"/>
            <w:tcBorders>
              <w:top w:val="single" w:sz="4" w:space="0" w:color="auto"/>
              <w:bottom w:val="nil"/>
            </w:tcBorders>
            <w:shd w:val="clear" w:color="auto" w:fill="auto"/>
          </w:tcPr>
          <w:p w14:paraId="6B66F117" w14:textId="77777777" w:rsidR="00FF19B8" w:rsidRPr="001E24CA" w:rsidRDefault="00FF19B8" w:rsidP="007A6688">
            <w:pPr>
              <w:widowControl/>
              <w:jc w:val="right"/>
            </w:pPr>
            <w:r w:rsidRPr="001E24CA">
              <w:t>3,583</w:t>
            </w:r>
          </w:p>
        </w:tc>
        <w:tc>
          <w:tcPr>
            <w:tcW w:w="904" w:type="dxa"/>
            <w:tcBorders>
              <w:top w:val="single" w:sz="4" w:space="0" w:color="auto"/>
              <w:bottom w:val="nil"/>
            </w:tcBorders>
            <w:shd w:val="clear" w:color="auto" w:fill="auto"/>
          </w:tcPr>
          <w:p w14:paraId="673BF2F8" w14:textId="77777777" w:rsidR="00FF19B8" w:rsidRPr="001E24CA" w:rsidRDefault="00FF19B8" w:rsidP="007A6688">
            <w:pPr>
              <w:widowControl/>
              <w:jc w:val="right"/>
            </w:pPr>
            <w:r w:rsidRPr="001E24CA">
              <w:t>3,968</w:t>
            </w:r>
          </w:p>
        </w:tc>
        <w:tc>
          <w:tcPr>
            <w:tcW w:w="904" w:type="dxa"/>
            <w:tcBorders>
              <w:top w:val="single" w:sz="4" w:space="0" w:color="auto"/>
              <w:bottom w:val="nil"/>
            </w:tcBorders>
            <w:shd w:val="clear" w:color="auto" w:fill="auto"/>
          </w:tcPr>
          <w:p w14:paraId="01E4F86D" w14:textId="77777777" w:rsidR="00FF19B8" w:rsidRPr="001E24CA" w:rsidRDefault="00FF19B8" w:rsidP="007A6688">
            <w:pPr>
              <w:widowControl/>
              <w:jc w:val="right"/>
            </w:pPr>
            <w:r w:rsidRPr="001E24CA">
              <w:t>3,589</w:t>
            </w:r>
          </w:p>
        </w:tc>
        <w:tc>
          <w:tcPr>
            <w:tcW w:w="904" w:type="dxa"/>
            <w:tcBorders>
              <w:top w:val="single" w:sz="4" w:space="0" w:color="auto"/>
              <w:bottom w:val="nil"/>
            </w:tcBorders>
            <w:shd w:val="clear" w:color="auto" w:fill="auto"/>
          </w:tcPr>
          <w:p w14:paraId="481B2964" w14:textId="77777777" w:rsidR="00FF19B8" w:rsidRPr="001E24CA" w:rsidRDefault="00FF19B8" w:rsidP="007A6688">
            <w:pPr>
              <w:widowControl/>
              <w:jc w:val="right"/>
            </w:pPr>
            <w:r w:rsidRPr="001E24CA">
              <w:t>2,949</w:t>
            </w:r>
          </w:p>
        </w:tc>
        <w:tc>
          <w:tcPr>
            <w:tcW w:w="904" w:type="dxa"/>
            <w:tcBorders>
              <w:top w:val="single" w:sz="4" w:space="0" w:color="auto"/>
              <w:bottom w:val="nil"/>
              <w:right w:val="single" w:sz="4" w:space="0" w:color="auto"/>
            </w:tcBorders>
            <w:shd w:val="clear" w:color="auto" w:fill="auto"/>
          </w:tcPr>
          <w:p w14:paraId="550FB938" w14:textId="77777777" w:rsidR="00FF19B8" w:rsidRPr="001E24CA" w:rsidRDefault="00FF19B8" w:rsidP="007A6688">
            <w:pPr>
              <w:widowControl/>
              <w:jc w:val="right"/>
            </w:pPr>
            <w:r w:rsidRPr="001E24CA">
              <w:t>2,463</w:t>
            </w:r>
          </w:p>
        </w:tc>
      </w:tr>
      <w:tr w:rsidR="00FF19B8" w:rsidRPr="001E24CA" w14:paraId="1F1C103F" w14:textId="77777777" w:rsidTr="007A6688">
        <w:trPr>
          <w:trHeight w:val="60"/>
          <w:jc w:val="center"/>
        </w:trPr>
        <w:tc>
          <w:tcPr>
            <w:tcW w:w="4163" w:type="dxa"/>
            <w:tcBorders>
              <w:top w:val="nil"/>
              <w:left w:val="single" w:sz="4" w:space="0" w:color="auto"/>
              <w:bottom w:val="nil"/>
            </w:tcBorders>
            <w:shd w:val="clear" w:color="auto" w:fill="auto"/>
            <w:tcMar>
              <w:left w:w="0" w:type="dxa"/>
            </w:tcMar>
          </w:tcPr>
          <w:p w14:paraId="08BDF7C7" w14:textId="77777777" w:rsidR="00FF19B8" w:rsidRPr="001E24CA" w:rsidRDefault="00FF19B8" w:rsidP="007A6688">
            <w:pPr>
              <w:widowControl/>
              <w:tabs>
                <w:tab w:val="right" w:pos="3893"/>
              </w:tabs>
              <w:jc w:val="right"/>
            </w:pPr>
            <w:r w:rsidRPr="001E24CA">
              <w:tab/>
              <w:t xml:space="preserve">Liabilities $ </w:t>
            </w:r>
          </w:p>
        </w:tc>
        <w:tc>
          <w:tcPr>
            <w:tcW w:w="903" w:type="dxa"/>
            <w:tcBorders>
              <w:top w:val="nil"/>
              <w:bottom w:val="nil"/>
            </w:tcBorders>
            <w:shd w:val="clear" w:color="auto" w:fill="auto"/>
          </w:tcPr>
          <w:p w14:paraId="7AD75299" w14:textId="77777777" w:rsidR="00FF19B8" w:rsidRPr="001E24CA" w:rsidRDefault="00FF19B8" w:rsidP="007A6688">
            <w:pPr>
              <w:widowControl/>
              <w:jc w:val="right"/>
            </w:pPr>
            <w:r w:rsidRPr="001E24CA">
              <w:t>554</w:t>
            </w:r>
          </w:p>
        </w:tc>
        <w:tc>
          <w:tcPr>
            <w:tcW w:w="904" w:type="dxa"/>
            <w:tcBorders>
              <w:top w:val="nil"/>
              <w:bottom w:val="nil"/>
            </w:tcBorders>
            <w:shd w:val="clear" w:color="auto" w:fill="auto"/>
          </w:tcPr>
          <w:p w14:paraId="3188B876" w14:textId="77777777" w:rsidR="00FF19B8" w:rsidRPr="001E24CA" w:rsidRDefault="00FF19B8" w:rsidP="007A6688">
            <w:pPr>
              <w:widowControl/>
              <w:jc w:val="right"/>
            </w:pPr>
            <w:r w:rsidRPr="001E24CA">
              <w:t>1,519</w:t>
            </w:r>
          </w:p>
        </w:tc>
        <w:tc>
          <w:tcPr>
            <w:tcW w:w="904" w:type="dxa"/>
            <w:tcBorders>
              <w:top w:val="nil"/>
              <w:bottom w:val="nil"/>
            </w:tcBorders>
            <w:shd w:val="clear" w:color="auto" w:fill="auto"/>
          </w:tcPr>
          <w:p w14:paraId="65194A87" w14:textId="77777777" w:rsidR="00FF19B8" w:rsidRPr="001E24CA" w:rsidRDefault="00FF19B8" w:rsidP="007A6688">
            <w:pPr>
              <w:widowControl/>
              <w:jc w:val="right"/>
            </w:pPr>
            <w:r w:rsidRPr="001E24CA">
              <w:t>1,344</w:t>
            </w:r>
          </w:p>
        </w:tc>
        <w:tc>
          <w:tcPr>
            <w:tcW w:w="904" w:type="dxa"/>
            <w:tcBorders>
              <w:top w:val="nil"/>
              <w:bottom w:val="nil"/>
            </w:tcBorders>
            <w:shd w:val="clear" w:color="auto" w:fill="auto"/>
          </w:tcPr>
          <w:p w14:paraId="164CF7B6" w14:textId="77777777" w:rsidR="00FF19B8" w:rsidRPr="001E24CA" w:rsidRDefault="00FF19B8" w:rsidP="007A6688">
            <w:pPr>
              <w:widowControl/>
              <w:jc w:val="right"/>
            </w:pPr>
            <w:r w:rsidRPr="001E24CA">
              <w:t>1,349</w:t>
            </w:r>
          </w:p>
        </w:tc>
        <w:tc>
          <w:tcPr>
            <w:tcW w:w="904" w:type="dxa"/>
            <w:tcBorders>
              <w:top w:val="nil"/>
              <w:bottom w:val="nil"/>
            </w:tcBorders>
            <w:shd w:val="clear" w:color="auto" w:fill="auto"/>
          </w:tcPr>
          <w:p w14:paraId="21C7AC5A" w14:textId="77777777" w:rsidR="00FF19B8" w:rsidRPr="001E24CA" w:rsidRDefault="00FF19B8" w:rsidP="007A6688">
            <w:pPr>
              <w:widowControl/>
              <w:jc w:val="right"/>
            </w:pPr>
            <w:r w:rsidRPr="001E24CA">
              <w:t>999</w:t>
            </w:r>
          </w:p>
        </w:tc>
        <w:tc>
          <w:tcPr>
            <w:tcW w:w="904" w:type="dxa"/>
            <w:tcBorders>
              <w:top w:val="nil"/>
              <w:bottom w:val="nil"/>
              <w:right w:val="single" w:sz="4" w:space="0" w:color="auto"/>
            </w:tcBorders>
            <w:shd w:val="clear" w:color="auto" w:fill="auto"/>
          </w:tcPr>
          <w:p w14:paraId="042BCB1F" w14:textId="77777777" w:rsidR="00FF19B8" w:rsidRPr="001E24CA" w:rsidRDefault="00FF19B8" w:rsidP="007A6688">
            <w:pPr>
              <w:widowControl/>
              <w:jc w:val="right"/>
            </w:pPr>
            <w:r w:rsidRPr="001E24CA">
              <w:t>864</w:t>
            </w:r>
          </w:p>
        </w:tc>
      </w:tr>
      <w:tr w:rsidR="00FF19B8" w:rsidRPr="001E24CA" w14:paraId="52286681" w14:textId="77777777" w:rsidTr="007A6688">
        <w:trPr>
          <w:jc w:val="center"/>
        </w:trPr>
        <w:tc>
          <w:tcPr>
            <w:tcW w:w="4163" w:type="dxa"/>
            <w:tcBorders>
              <w:top w:val="nil"/>
              <w:left w:val="single" w:sz="4" w:space="0" w:color="auto"/>
              <w:bottom w:val="single" w:sz="4" w:space="0" w:color="auto"/>
            </w:tcBorders>
            <w:shd w:val="clear" w:color="auto" w:fill="auto"/>
            <w:tcMar>
              <w:left w:w="0" w:type="dxa"/>
            </w:tcMar>
          </w:tcPr>
          <w:p w14:paraId="12A80C45" w14:textId="77777777" w:rsidR="00FF19B8" w:rsidRPr="001E24CA" w:rsidRDefault="00FF19B8" w:rsidP="007A6688">
            <w:pPr>
              <w:widowControl/>
              <w:tabs>
                <w:tab w:val="right" w:pos="3893"/>
              </w:tabs>
              <w:jc w:val="right"/>
            </w:pPr>
            <w:r w:rsidRPr="001E24CA">
              <w:tab/>
              <w:t xml:space="preserve">Net Assets $ </w:t>
            </w:r>
          </w:p>
        </w:tc>
        <w:tc>
          <w:tcPr>
            <w:tcW w:w="903" w:type="dxa"/>
            <w:tcBorders>
              <w:top w:val="nil"/>
              <w:bottom w:val="single" w:sz="4" w:space="0" w:color="auto"/>
            </w:tcBorders>
            <w:shd w:val="clear" w:color="auto" w:fill="auto"/>
          </w:tcPr>
          <w:p w14:paraId="53EB5C33" w14:textId="77777777" w:rsidR="00FF19B8" w:rsidRPr="001E24CA" w:rsidRDefault="00FF19B8" w:rsidP="007A6688">
            <w:pPr>
              <w:widowControl/>
              <w:jc w:val="right"/>
            </w:pPr>
            <w:r w:rsidRPr="001E24CA">
              <w:t>432</w:t>
            </w:r>
          </w:p>
        </w:tc>
        <w:tc>
          <w:tcPr>
            <w:tcW w:w="904" w:type="dxa"/>
            <w:tcBorders>
              <w:top w:val="nil"/>
              <w:bottom w:val="single" w:sz="4" w:space="0" w:color="auto"/>
            </w:tcBorders>
            <w:shd w:val="clear" w:color="auto" w:fill="auto"/>
          </w:tcPr>
          <w:p w14:paraId="073D0605" w14:textId="77777777" w:rsidR="00FF19B8" w:rsidRPr="001E24CA" w:rsidRDefault="00FF19B8" w:rsidP="007A6688">
            <w:pPr>
              <w:widowControl/>
              <w:jc w:val="right"/>
            </w:pPr>
            <w:r w:rsidRPr="001E24CA">
              <w:t>2,064</w:t>
            </w:r>
          </w:p>
        </w:tc>
        <w:tc>
          <w:tcPr>
            <w:tcW w:w="904" w:type="dxa"/>
            <w:tcBorders>
              <w:top w:val="nil"/>
              <w:bottom w:val="single" w:sz="4" w:space="0" w:color="auto"/>
            </w:tcBorders>
            <w:shd w:val="clear" w:color="auto" w:fill="auto"/>
          </w:tcPr>
          <w:p w14:paraId="4B1C9A19" w14:textId="77777777" w:rsidR="00FF19B8" w:rsidRPr="001E24CA" w:rsidRDefault="00FF19B8" w:rsidP="007A6688">
            <w:pPr>
              <w:widowControl/>
              <w:jc w:val="right"/>
            </w:pPr>
            <w:r w:rsidRPr="001E24CA">
              <w:t>2,624</w:t>
            </w:r>
          </w:p>
        </w:tc>
        <w:tc>
          <w:tcPr>
            <w:tcW w:w="904" w:type="dxa"/>
            <w:tcBorders>
              <w:top w:val="nil"/>
              <w:bottom w:val="single" w:sz="4" w:space="0" w:color="auto"/>
            </w:tcBorders>
            <w:shd w:val="clear" w:color="auto" w:fill="auto"/>
          </w:tcPr>
          <w:p w14:paraId="23509856" w14:textId="77777777" w:rsidR="00FF19B8" w:rsidRPr="001E24CA" w:rsidRDefault="00FF19B8" w:rsidP="007A6688">
            <w:pPr>
              <w:widowControl/>
              <w:jc w:val="right"/>
            </w:pPr>
            <w:r w:rsidRPr="001E24CA">
              <w:t>2,239</w:t>
            </w:r>
          </w:p>
        </w:tc>
        <w:tc>
          <w:tcPr>
            <w:tcW w:w="904" w:type="dxa"/>
            <w:tcBorders>
              <w:top w:val="nil"/>
              <w:bottom w:val="single" w:sz="4" w:space="0" w:color="auto"/>
            </w:tcBorders>
            <w:shd w:val="clear" w:color="auto" w:fill="auto"/>
          </w:tcPr>
          <w:p w14:paraId="65F0DA41" w14:textId="77777777" w:rsidR="00FF19B8" w:rsidRPr="001E24CA" w:rsidRDefault="00FF19B8" w:rsidP="007A6688">
            <w:pPr>
              <w:widowControl/>
              <w:jc w:val="right"/>
            </w:pPr>
            <w:r w:rsidRPr="001E24CA">
              <w:t>1,950</w:t>
            </w:r>
          </w:p>
        </w:tc>
        <w:tc>
          <w:tcPr>
            <w:tcW w:w="904" w:type="dxa"/>
            <w:tcBorders>
              <w:top w:val="nil"/>
              <w:bottom w:val="single" w:sz="4" w:space="0" w:color="auto"/>
              <w:right w:val="single" w:sz="4" w:space="0" w:color="auto"/>
            </w:tcBorders>
            <w:shd w:val="clear" w:color="auto" w:fill="auto"/>
          </w:tcPr>
          <w:p w14:paraId="63F1E699" w14:textId="77777777" w:rsidR="00FF19B8" w:rsidRPr="001E24CA" w:rsidRDefault="00FF19B8" w:rsidP="007A6688">
            <w:pPr>
              <w:widowControl/>
              <w:jc w:val="right"/>
            </w:pPr>
            <w:r w:rsidRPr="001E24CA">
              <w:t>1,599</w:t>
            </w:r>
          </w:p>
        </w:tc>
      </w:tr>
      <w:tr w:rsidR="00FF19B8" w:rsidRPr="001E24CA" w14:paraId="633049E6" w14:textId="77777777" w:rsidTr="007A6688">
        <w:trPr>
          <w:jc w:val="center"/>
        </w:trPr>
        <w:tc>
          <w:tcPr>
            <w:tcW w:w="4163" w:type="dxa"/>
            <w:tcBorders>
              <w:top w:val="single" w:sz="4" w:space="0" w:color="auto"/>
              <w:left w:val="single" w:sz="4" w:space="0" w:color="auto"/>
              <w:bottom w:val="nil"/>
            </w:tcBorders>
            <w:shd w:val="clear" w:color="auto" w:fill="auto"/>
            <w:tcMar>
              <w:left w:w="0" w:type="dxa"/>
            </w:tcMar>
          </w:tcPr>
          <w:p w14:paraId="72F1446B" w14:textId="77777777" w:rsidR="00FF19B8" w:rsidRPr="00F17446" w:rsidRDefault="00FF19B8" w:rsidP="00FF19B8">
            <w:pPr>
              <w:widowControl/>
              <w:tabs>
                <w:tab w:val="left" w:pos="23"/>
                <w:tab w:val="right" w:pos="3893"/>
              </w:tabs>
              <w:jc w:val="right"/>
            </w:pPr>
            <w:r w:rsidRPr="006B4E41">
              <w:rPr>
                <w:b/>
              </w:rPr>
              <w:t>Capital Structur</w:t>
            </w:r>
            <w:r>
              <w:rPr>
                <w:b/>
              </w:rPr>
              <w:t>e:</w:t>
            </w:r>
            <w:r>
              <w:t xml:space="preserve"> </w:t>
            </w:r>
            <w:r w:rsidRPr="006B4E41">
              <w:t>Total Margin</w:t>
            </w:r>
          </w:p>
        </w:tc>
        <w:tc>
          <w:tcPr>
            <w:tcW w:w="903" w:type="dxa"/>
            <w:tcBorders>
              <w:top w:val="single" w:sz="4" w:space="0" w:color="auto"/>
              <w:bottom w:val="single" w:sz="4" w:space="0" w:color="auto"/>
            </w:tcBorders>
            <w:shd w:val="clear" w:color="auto" w:fill="auto"/>
          </w:tcPr>
          <w:p w14:paraId="2CDAA9BE" w14:textId="77777777" w:rsidR="00FF19B8" w:rsidRPr="00F17446" w:rsidRDefault="00FF19B8" w:rsidP="007A6688">
            <w:pPr>
              <w:widowControl/>
              <w:jc w:val="right"/>
            </w:pPr>
            <w:r w:rsidRPr="00F17446">
              <w:t xml:space="preserve">0.17 </w:t>
            </w:r>
          </w:p>
        </w:tc>
        <w:tc>
          <w:tcPr>
            <w:tcW w:w="904" w:type="dxa"/>
            <w:tcBorders>
              <w:top w:val="single" w:sz="4" w:space="0" w:color="auto"/>
              <w:bottom w:val="single" w:sz="4" w:space="0" w:color="auto"/>
            </w:tcBorders>
            <w:shd w:val="clear" w:color="auto" w:fill="auto"/>
          </w:tcPr>
          <w:p w14:paraId="5BAEB504" w14:textId="77777777" w:rsidR="00FF19B8" w:rsidRPr="00F17446" w:rsidRDefault="00FF19B8" w:rsidP="007A6688">
            <w:pPr>
              <w:widowControl/>
              <w:jc w:val="right"/>
            </w:pPr>
            <w:r w:rsidRPr="00F17446">
              <w:t xml:space="preserve">0.45 </w:t>
            </w:r>
          </w:p>
        </w:tc>
        <w:tc>
          <w:tcPr>
            <w:tcW w:w="904" w:type="dxa"/>
            <w:tcBorders>
              <w:top w:val="single" w:sz="4" w:space="0" w:color="auto"/>
              <w:bottom w:val="single" w:sz="4" w:space="0" w:color="auto"/>
            </w:tcBorders>
            <w:shd w:val="clear" w:color="auto" w:fill="auto"/>
          </w:tcPr>
          <w:p w14:paraId="58632FDF" w14:textId="77777777" w:rsidR="00FF19B8" w:rsidRPr="00F17446" w:rsidRDefault="00FF19B8" w:rsidP="007A6688">
            <w:pPr>
              <w:widowControl/>
              <w:jc w:val="right"/>
            </w:pPr>
            <w:r w:rsidRPr="00F17446">
              <w:t xml:space="preserve">0.16 </w:t>
            </w:r>
          </w:p>
        </w:tc>
        <w:tc>
          <w:tcPr>
            <w:tcW w:w="904" w:type="dxa"/>
            <w:tcBorders>
              <w:top w:val="single" w:sz="4" w:space="0" w:color="auto"/>
              <w:bottom w:val="single" w:sz="4" w:space="0" w:color="auto"/>
            </w:tcBorders>
            <w:shd w:val="clear" w:color="auto" w:fill="auto"/>
          </w:tcPr>
          <w:p w14:paraId="70305A8C" w14:textId="77777777" w:rsidR="00FF19B8" w:rsidRPr="00F17446" w:rsidRDefault="00FF19B8" w:rsidP="007A6688">
            <w:pPr>
              <w:widowControl/>
              <w:jc w:val="right"/>
              <w:rPr>
                <w:color w:val="FF0000"/>
              </w:rPr>
            </w:pPr>
            <w:r w:rsidRPr="00F17446">
              <w:rPr>
                <w:color w:val="FF0000"/>
              </w:rPr>
              <w:t>(0.15)</w:t>
            </w:r>
          </w:p>
        </w:tc>
        <w:tc>
          <w:tcPr>
            <w:tcW w:w="904" w:type="dxa"/>
            <w:tcBorders>
              <w:top w:val="single" w:sz="4" w:space="0" w:color="auto"/>
              <w:bottom w:val="single" w:sz="4" w:space="0" w:color="auto"/>
            </w:tcBorders>
            <w:shd w:val="clear" w:color="auto" w:fill="auto"/>
          </w:tcPr>
          <w:p w14:paraId="0A0E9337" w14:textId="77777777" w:rsidR="00FF19B8" w:rsidRPr="001E24CA" w:rsidRDefault="00FF19B8" w:rsidP="007A6688">
            <w:pPr>
              <w:widowControl/>
              <w:jc w:val="right"/>
              <w:rPr>
                <w:color w:val="FF0000"/>
              </w:rPr>
            </w:pPr>
            <w:r w:rsidRPr="001E24CA">
              <w:rPr>
                <w:color w:val="FF0000"/>
              </w:rPr>
              <w:t>(0.08)</w:t>
            </w:r>
          </w:p>
        </w:tc>
        <w:tc>
          <w:tcPr>
            <w:tcW w:w="904" w:type="dxa"/>
            <w:tcBorders>
              <w:top w:val="single" w:sz="4" w:space="0" w:color="auto"/>
              <w:bottom w:val="single" w:sz="4" w:space="0" w:color="auto"/>
              <w:right w:val="single" w:sz="4" w:space="0" w:color="auto"/>
            </w:tcBorders>
            <w:shd w:val="clear" w:color="auto" w:fill="auto"/>
          </w:tcPr>
          <w:p w14:paraId="6C325D40" w14:textId="77777777" w:rsidR="00FF19B8" w:rsidRPr="001E24CA" w:rsidRDefault="00FF19B8" w:rsidP="007A6688">
            <w:pPr>
              <w:widowControl/>
              <w:jc w:val="right"/>
              <w:rPr>
                <w:color w:val="FF0000"/>
              </w:rPr>
            </w:pPr>
            <w:r w:rsidRPr="001E24CA">
              <w:rPr>
                <w:color w:val="FF0000"/>
              </w:rPr>
              <w:t>(0.09)</w:t>
            </w:r>
          </w:p>
        </w:tc>
      </w:tr>
      <w:tr w:rsidR="00FF19B8" w:rsidRPr="001E24CA" w14:paraId="1E46078B" w14:textId="77777777" w:rsidTr="00FF19B8">
        <w:trPr>
          <w:jc w:val="center"/>
        </w:trPr>
        <w:tc>
          <w:tcPr>
            <w:tcW w:w="4163" w:type="dxa"/>
            <w:tcBorders>
              <w:top w:val="nil"/>
              <w:left w:val="single" w:sz="4" w:space="0" w:color="auto"/>
              <w:bottom w:val="nil"/>
            </w:tcBorders>
            <w:shd w:val="clear" w:color="auto" w:fill="auto"/>
            <w:tcMar>
              <w:left w:w="0" w:type="dxa"/>
            </w:tcMar>
          </w:tcPr>
          <w:p w14:paraId="4E8FDAE4" w14:textId="77777777" w:rsidR="00FF19B8" w:rsidRPr="001E24CA" w:rsidRDefault="00FF19B8" w:rsidP="007A6688">
            <w:pPr>
              <w:widowControl/>
              <w:tabs>
                <w:tab w:val="right" w:pos="3893"/>
              </w:tabs>
              <w:jc w:val="right"/>
            </w:pPr>
            <w:r w:rsidRPr="001E24CA">
              <w:tab/>
              <w:t xml:space="preserve">Current </w:t>
            </w:r>
            <w:r>
              <w:t>R</w:t>
            </w:r>
            <w:r w:rsidRPr="001E24CA">
              <w:t>atio</w:t>
            </w:r>
          </w:p>
        </w:tc>
        <w:tc>
          <w:tcPr>
            <w:tcW w:w="903" w:type="dxa"/>
            <w:tcBorders>
              <w:top w:val="nil"/>
              <w:bottom w:val="single" w:sz="4" w:space="0" w:color="auto"/>
            </w:tcBorders>
            <w:shd w:val="clear" w:color="auto" w:fill="auto"/>
          </w:tcPr>
          <w:p w14:paraId="7FCD2A9A" w14:textId="77777777" w:rsidR="00FF19B8" w:rsidRPr="001E24CA" w:rsidRDefault="00FF19B8" w:rsidP="007A6688">
            <w:pPr>
              <w:widowControl/>
              <w:jc w:val="right"/>
            </w:pPr>
            <w:r w:rsidRPr="001E24CA">
              <w:t xml:space="preserve">5.6 </w:t>
            </w:r>
          </w:p>
        </w:tc>
        <w:tc>
          <w:tcPr>
            <w:tcW w:w="904" w:type="dxa"/>
            <w:tcBorders>
              <w:top w:val="nil"/>
              <w:bottom w:val="single" w:sz="4" w:space="0" w:color="auto"/>
            </w:tcBorders>
            <w:shd w:val="clear" w:color="auto" w:fill="auto"/>
          </w:tcPr>
          <w:p w14:paraId="7CE8449C" w14:textId="77777777" w:rsidR="00FF19B8" w:rsidRPr="001E24CA" w:rsidRDefault="00FF19B8" w:rsidP="007A6688">
            <w:pPr>
              <w:widowControl/>
              <w:jc w:val="right"/>
            </w:pPr>
            <w:r w:rsidRPr="001E24CA">
              <w:t xml:space="preserve">10.6 </w:t>
            </w:r>
          </w:p>
        </w:tc>
        <w:tc>
          <w:tcPr>
            <w:tcW w:w="904" w:type="dxa"/>
            <w:tcBorders>
              <w:top w:val="nil"/>
              <w:bottom w:val="single" w:sz="4" w:space="0" w:color="auto"/>
            </w:tcBorders>
            <w:shd w:val="clear" w:color="auto" w:fill="auto"/>
          </w:tcPr>
          <w:p w14:paraId="759D1FD0" w14:textId="77777777" w:rsidR="00FF19B8" w:rsidRPr="001E24CA" w:rsidRDefault="00FF19B8" w:rsidP="007A6688">
            <w:pPr>
              <w:widowControl/>
              <w:jc w:val="right"/>
            </w:pPr>
            <w:r w:rsidRPr="001E24CA">
              <w:t xml:space="preserve">11.4 </w:t>
            </w:r>
          </w:p>
        </w:tc>
        <w:tc>
          <w:tcPr>
            <w:tcW w:w="904" w:type="dxa"/>
            <w:tcBorders>
              <w:top w:val="nil"/>
              <w:bottom w:val="single" w:sz="4" w:space="0" w:color="auto"/>
            </w:tcBorders>
            <w:shd w:val="clear" w:color="auto" w:fill="auto"/>
          </w:tcPr>
          <w:p w14:paraId="27DA543E" w14:textId="77777777" w:rsidR="00FF19B8" w:rsidRPr="001E24CA" w:rsidRDefault="00FF19B8" w:rsidP="007A6688">
            <w:pPr>
              <w:widowControl/>
              <w:jc w:val="right"/>
            </w:pPr>
            <w:r w:rsidRPr="001E24CA">
              <w:t xml:space="preserve">10.9 </w:t>
            </w:r>
          </w:p>
        </w:tc>
        <w:tc>
          <w:tcPr>
            <w:tcW w:w="904" w:type="dxa"/>
            <w:tcBorders>
              <w:top w:val="nil"/>
              <w:bottom w:val="single" w:sz="4" w:space="0" w:color="auto"/>
            </w:tcBorders>
            <w:shd w:val="clear" w:color="auto" w:fill="auto"/>
          </w:tcPr>
          <w:p w14:paraId="7DDE94BA" w14:textId="77777777" w:rsidR="00FF19B8" w:rsidRPr="001E24CA" w:rsidRDefault="00FF19B8" w:rsidP="007A6688">
            <w:pPr>
              <w:widowControl/>
              <w:jc w:val="right"/>
            </w:pPr>
            <w:r w:rsidRPr="001E24CA">
              <w:t xml:space="preserve">3.9 </w:t>
            </w:r>
          </w:p>
        </w:tc>
        <w:tc>
          <w:tcPr>
            <w:tcW w:w="904" w:type="dxa"/>
            <w:tcBorders>
              <w:top w:val="nil"/>
              <w:bottom w:val="single" w:sz="4" w:space="0" w:color="auto"/>
              <w:right w:val="single" w:sz="4" w:space="0" w:color="auto"/>
            </w:tcBorders>
            <w:shd w:val="clear" w:color="auto" w:fill="auto"/>
          </w:tcPr>
          <w:p w14:paraId="5EFCAB57" w14:textId="77777777" w:rsidR="00FF19B8" w:rsidRPr="001E24CA" w:rsidRDefault="00FF19B8" w:rsidP="007A6688">
            <w:pPr>
              <w:widowControl/>
              <w:jc w:val="right"/>
            </w:pPr>
            <w:r w:rsidRPr="001E24CA">
              <w:t xml:space="preserve">2.1 </w:t>
            </w:r>
          </w:p>
        </w:tc>
      </w:tr>
      <w:tr w:rsidR="00FF19B8" w:rsidRPr="001E24CA" w14:paraId="611E352B" w14:textId="77777777" w:rsidTr="00FF19B8">
        <w:trPr>
          <w:jc w:val="center"/>
        </w:trPr>
        <w:tc>
          <w:tcPr>
            <w:tcW w:w="4163" w:type="dxa"/>
            <w:tcBorders>
              <w:top w:val="nil"/>
              <w:left w:val="single" w:sz="4" w:space="0" w:color="auto"/>
              <w:bottom w:val="nil"/>
            </w:tcBorders>
            <w:shd w:val="clear" w:color="auto" w:fill="auto"/>
            <w:tcMar>
              <w:left w:w="0" w:type="dxa"/>
            </w:tcMar>
          </w:tcPr>
          <w:p w14:paraId="7F9C184A" w14:textId="77777777" w:rsidR="00FF19B8" w:rsidRPr="001E24CA" w:rsidRDefault="00FF19B8" w:rsidP="00FF19B8">
            <w:pPr>
              <w:widowControl/>
              <w:tabs>
                <w:tab w:val="right" w:pos="3893"/>
              </w:tabs>
              <w:jc w:val="right"/>
            </w:pPr>
            <w:r w:rsidRPr="001E24CA">
              <w:tab/>
              <w:t>Working Capital $</w:t>
            </w:r>
          </w:p>
        </w:tc>
        <w:tc>
          <w:tcPr>
            <w:tcW w:w="903" w:type="dxa"/>
            <w:tcBorders>
              <w:top w:val="single" w:sz="4" w:space="0" w:color="auto"/>
              <w:bottom w:val="single" w:sz="4" w:space="0" w:color="auto"/>
            </w:tcBorders>
            <w:shd w:val="clear" w:color="auto" w:fill="auto"/>
          </w:tcPr>
          <w:p w14:paraId="225CC2F3" w14:textId="77777777" w:rsidR="00FF19B8" w:rsidRPr="001E24CA" w:rsidRDefault="00FF19B8" w:rsidP="00FF19B8">
            <w:pPr>
              <w:widowControl/>
              <w:jc w:val="right"/>
            </w:pPr>
            <w:r w:rsidRPr="001E24CA">
              <w:t>784</w:t>
            </w:r>
          </w:p>
        </w:tc>
        <w:tc>
          <w:tcPr>
            <w:tcW w:w="904" w:type="dxa"/>
            <w:tcBorders>
              <w:top w:val="single" w:sz="4" w:space="0" w:color="auto"/>
              <w:bottom w:val="single" w:sz="4" w:space="0" w:color="auto"/>
            </w:tcBorders>
            <w:shd w:val="clear" w:color="auto" w:fill="auto"/>
          </w:tcPr>
          <w:p w14:paraId="5BAFA5B0" w14:textId="77777777" w:rsidR="00FF19B8" w:rsidRPr="001E24CA" w:rsidRDefault="00FF19B8" w:rsidP="00FF19B8">
            <w:pPr>
              <w:widowControl/>
              <w:jc w:val="right"/>
            </w:pPr>
            <w:r w:rsidRPr="001E24CA">
              <w:t>1,477</w:t>
            </w:r>
          </w:p>
        </w:tc>
        <w:tc>
          <w:tcPr>
            <w:tcW w:w="904" w:type="dxa"/>
            <w:tcBorders>
              <w:top w:val="single" w:sz="4" w:space="0" w:color="auto"/>
              <w:bottom w:val="single" w:sz="4" w:space="0" w:color="auto"/>
            </w:tcBorders>
            <w:shd w:val="clear" w:color="auto" w:fill="auto"/>
          </w:tcPr>
          <w:p w14:paraId="7C7440BA" w14:textId="77777777" w:rsidR="00FF19B8" w:rsidRPr="001E24CA" w:rsidRDefault="00FF19B8" w:rsidP="00FF19B8">
            <w:pPr>
              <w:widowControl/>
              <w:jc w:val="right"/>
            </w:pPr>
            <w:r w:rsidRPr="001E24CA">
              <w:t>1,681</w:t>
            </w:r>
          </w:p>
        </w:tc>
        <w:tc>
          <w:tcPr>
            <w:tcW w:w="904" w:type="dxa"/>
            <w:tcBorders>
              <w:top w:val="single" w:sz="4" w:space="0" w:color="auto"/>
              <w:bottom w:val="single" w:sz="4" w:space="0" w:color="auto"/>
            </w:tcBorders>
            <w:shd w:val="clear" w:color="auto" w:fill="auto"/>
          </w:tcPr>
          <w:p w14:paraId="12E42013" w14:textId="77777777" w:rsidR="00FF19B8" w:rsidRPr="001E24CA" w:rsidRDefault="00FF19B8" w:rsidP="00FF19B8">
            <w:pPr>
              <w:widowControl/>
              <w:jc w:val="right"/>
            </w:pPr>
            <w:r w:rsidRPr="001E24CA">
              <w:t>1,403</w:t>
            </w:r>
          </w:p>
        </w:tc>
        <w:tc>
          <w:tcPr>
            <w:tcW w:w="904" w:type="dxa"/>
            <w:tcBorders>
              <w:top w:val="single" w:sz="4" w:space="0" w:color="auto"/>
              <w:bottom w:val="single" w:sz="4" w:space="0" w:color="auto"/>
            </w:tcBorders>
            <w:shd w:val="clear" w:color="auto" w:fill="auto"/>
          </w:tcPr>
          <w:p w14:paraId="54AF4029" w14:textId="77777777" w:rsidR="00FF19B8" w:rsidRPr="001E24CA" w:rsidRDefault="00FF19B8" w:rsidP="00FF19B8">
            <w:pPr>
              <w:widowControl/>
              <w:jc w:val="right"/>
            </w:pPr>
            <w:r w:rsidRPr="001E24CA">
              <w:t>789</w:t>
            </w:r>
          </w:p>
        </w:tc>
        <w:tc>
          <w:tcPr>
            <w:tcW w:w="904" w:type="dxa"/>
            <w:tcBorders>
              <w:top w:val="single" w:sz="4" w:space="0" w:color="auto"/>
              <w:bottom w:val="single" w:sz="4" w:space="0" w:color="auto"/>
              <w:right w:val="single" w:sz="4" w:space="0" w:color="auto"/>
            </w:tcBorders>
            <w:shd w:val="clear" w:color="auto" w:fill="auto"/>
          </w:tcPr>
          <w:p w14:paraId="623D34C4" w14:textId="77777777" w:rsidR="00FF19B8" w:rsidRPr="001E24CA" w:rsidRDefault="00FF19B8" w:rsidP="00FF19B8">
            <w:pPr>
              <w:widowControl/>
              <w:jc w:val="right"/>
            </w:pPr>
            <w:r w:rsidRPr="001E24CA">
              <w:t>382</w:t>
            </w:r>
          </w:p>
        </w:tc>
      </w:tr>
      <w:tr w:rsidR="00FF19B8" w:rsidRPr="001E24CA" w14:paraId="7D2B3B1C" w14:textId="77777777" w:rsidTr="00FF19B8">
        <w:trPr>
          <w:jc w:val="center"/>
        </w:trPr>
        <w:tc>
          <w:tcPr>
            <w:tcW w:w="4163" w:type="dxa"/>
            <w:tcBorders>
              <w:top w:val="nil"/>
              <w:left w:val="single" w:sz="4" w:space="0" w:color="auto"/>
              <w:bottom w:val="single" w:sz="4" w:space="0" w:color="auto"/>
            </w:tcBorders>
            <w:shd w:val="clear" w:color="auto" w:fill="auto"/>
            <w:tcMar>
              <w:left w:w="0" w:type="dxa"/>
            </w:tcMar>
          </w:tcPr>
          <w:p w14:paraId="5EEA9706" w14:textId="77777777" w:rsidR="00FF19B8" w:rsidRPr="00F17446" w:rsidRDefault="00FF19B8" w:rsidP="00FF19B8">
            <w:pPr>
              <w:widowControl/>
              <w:tabs>
                <w:tab w:val="right" w:pos="3893"/>
              </w:tabs>
              <w:jc w:val="right"/>
              <w:rPr>
                <w:vertAlign w:val="superscript"/>
              </w:rPr>
            </w:pPr>
            <w:r w:rsidRPr="006B4E41">
              <w:lastRenderedPageBreak/>
              <w:tab/>
              <w:t xml:space="preserve">Operating Reserves $ </w:t>
            </w:r>
          </w:p>
        </w:tc>
        <w:tc>
          <w:tcPr>
            <w:tcW w:w="903" w:type="dxa"/>
            <w:tcBorders>
              <w:top w:val="single" w:sz="4" w:space="0" w:color="auto"/>
              <w:bottom w:val="single" w:sz="4" w:space="0" w:color="auto"/>
            </w:tcBorders>
            <w:shd w:val="clear" w:color="auto" w:fill="auto"/>
          </w:tcPr>
          <w:p w14:paraId="68B0AA4D" w14:textId="77777777" w:rsidR="00FF19B8" w:rsidRPr="00F17446" w:rsidRDefault="00FF19B8" w:rsidP="00FF19B8">
            <w:pPr>
              <w:widowControl/>
              <w:jc w:val="right"/>
            </w:pPr>
            <w:r w:rsidRPr="00F17446">
              <w:t>150</w:t>
            </w:r>
          </w:p>
        </w:tc>
        <w:tc>
          <w:tcPr>
            <w:tcW w:w="904" w:type="dxa"/>
            <w:tcBorders>
              <w:top w:val="single" w:sz="4" w:space="0" w:color="auto"/>
              <w:bottom w:val="single" w:sz="4" w:space="0" w:color="auto"/>
            </w:tcBorders>
            <w:shd w:val="clear" w:color="auto" w:fill="auto"/>
          </w:tcPr>
          <w:p w14:paraId="5C82461B" w14:textId="77777777" w:rsidR="00FF19B8" w:rsidRPr="00F17446" w:rsidRDefault="00FF19B8" w:rsidP="00FF19B8">
            <w:pPr>
              <w:widowControl/>
              <w:jc w:val="right"/>
            </w:pPr>
            <w:r w:rsidRPr="00F17446">
              <w:t>860</w:t>
            </w:r>
          </w:p>
        </w:tc>
        <w:tc>
          <w:tcPr>
            <w:tcW w:w="904" w:type="dxa"/>
            <w:tcBorders>
              <w:top w:val="single" w:sz="4" w:space="0" w:color="auto"/>
              <w:bottom w:val="single" w:sz="4" w:space="0" w:color="auto"/>
            </w:tcBorders>
            <w:shd w:val="clear" w:color="auto" w:fill="auto"/>
          </w:tcPr>
          <w:p w14:paraId="0CC85680" w14:textId="77777777" w:rsidR="00FF19B8" w:rsidRPr="00F17446" w:rsidRDefault="00FF19B8" w:rsidP="00FF19B8">
            <w:pPr>
              <w:widowControl/>
              <w:jc w:val="right"/>
            </w:pPr>
            <w:r w:rsidRPr="00F17446">
              <w:t>1,015</w:t>
            </w:r>
          </w:p>
        </w:tc>
        <w:tc>
          <w:tcPr>
            <w:tcW w:w="904" w:type="dxa"/>
            <w:tcBorders>
              <w:top w:val="single" w:sz="4" w:space="0" w:color="auto"/>
              <w:bottom w:val="single" w:sz="4" w:space="0" w:color="auto"/>
            </w:tcBorders>
            <w:shd w:val="clear" w:color="auto" w:fill="auto"/>
          </w:tcPr>
          <w:p w14:paraId="7CAB140F" w14:textId="77777777" w:rsidR="00FF19B8" w:rsidRPr="00F17446" w:rsidRDefault="00FF19B8" w:rsidP="00FF19B8">
            <w:pPr>
              <w:widowControl/>
              <w:jc w:val="right"/>
            </w:pPr>
            <w:r w:rsidRPr="00F17446">
              <w:t>1,109</w:t>
            </w:r>
          </w:p>
        </w:tc>
        <w:tc>
          <w:tcPr>
            <w:tcW w:w="904" w:type="dxa"/>
            <w:tcBorders>
              <w:top w:val="single" w:sz="4" w:space="0" w:color="auto"/>
              <w:bottom w:val="single" w:sz="4" w:space="0" w:color="auto"/>
            </w:tcBorders>
            <w:shd w:val="clear" w:color="auto" w:fill="auto"/>
          </w:tcPr>
          <w:p w14:paraId="4A2D800E" w14:textId="77777777" w:rsidR="00FF19B8" w:rsidRPr="001E24CA" w:rsidRDefault="00FF19B8" w:rsidP="00FF19B8">
            <w:pPr>
              <w:widowControl/>
              <w:jc w:val="right"/>
            </w:pPr>
            <w:r w:rsidRPr="001E24CA">
              <w:t>637</w:t>
            </w:r>
          </w:p>
        </w:tc>
        <w:tc>
          <w:tcPr>
            <w:tcW w:w="904" w:type="dxa"/>
            <w:tcBorders>
              <w:top w:val="single" w:sz="4" w:space="0" w:color="auto"/>
              <w:bottom w:val="single" w:sz="4" w:space="0" w:color="auto"/>
              <w:right w:val="single" w:sz="4" w:space="0" w:color="auto"/>
            </w:tcBorders>
            <w:shd w:val="clear" w:color="auto" w:fill="auto"/>
          </w:tcPr>
          <w:p w14:paraId="4E96759F" w14:textId="77777777" w:rsidR="00FF19B8" w:rsidRPr="001E24CA" w:rsidRDefault="00FF19B8" w:rsidP="00FF19B8">
            <w:pPr>
              <w:widowControl/>
              <w:jc w:val="right"/>
            </w:pPr>
            <w:r w:rsidRPr="001E24CA">
              <w:t>148</w:t>
            </w:r>
          </w:p>
        </w:tc>
      </w:tr>
    </w:tbl>
    <w:p w14:paraId="7E87A604" w14:textId="77777777" w:rsidR="00FF19B8" w:rsidRDefault="00FF19B8" w:rsidP="00FF19B8">
      <w:pPr>
        <w:widowControl/>
        <w:jc w:val="center"/>
      </w:pPr>
      <w:r w:rsidRPr="00332E75">
        <w:rPr>
          <w:rStyle w:val="FootnoteReference"/>
          <w:rFonts w:cs="Arial"/>
        </w:rPr>
        <w:footnoteReference w:id="4"/>
      </w:r>
    </w:p>
    <w:p w14:paraId="34F8E99B" w14:textId="77777777" w:rsidR="00FF19B8" w:rsidRDefault="00FF19B8" w:rsidP="002F5E3C">
      <w:pPr>
        <w:widowControl/>
      </w:pPr>
      <w:r>
        <w:t>In order to consider your own capital structure, consider t</w:t>
      </w:r>
      <w:r w:rsidRPr="0074741C">
        <w:t xml:space="preserve">hat high performance is always an issue of comparison. Sometimes you compare yourself to others as Michael Porter recommends </w:t>
      </w:r>
      <w:r>
        <w:t xml:space="preserve">in his </w:t>
      </w:r>
      <w:r w:rsidRPr="0074741C">
        <w:t>defini</w:t>
      </w:r>
      <w:r>
        <w:t xml:space="preserve">tion of </w:t>
      </w:r>
      <w:r w:rsidRPr="0074741C">
        <w:t>o</w:t>
      </w:r>
      <w:r>
        <w:t xml:space="preserve">perational </w:t>
      </w:r>
      <w:r w:rsidRPr="0074741C">
        <w:t xml:space="preserve">effectiveness as “performing similar activities </w:t>
      </w:r>
      <w:r w:rsidRPr="0074741C">
        <w:rPr>
          <w:i/>
        </w:rPr>
        <w:t>better</w:t>
      </w:r>
      <w:r w:rsidRPr="0074741C">
        <w:t xml:space="preserve"> than rivals.”</w:t>
      </w:r>
      <w:r w:rsidRPr="0074741C">
        <w:rPr>
          <w:vertAlign w:val="superscript"/>
        </w:rPr>
        <w:endnoteReference w:id="344"/>
      </w:r>
      <w:r w:rsidRPr="0074741C">
        <w:t xml:space="preserve"> </w:t>
      </w:r>
    </w:p>
    <w:p w14:paraId="4C26A66A" w14:textId="77777777" w:rsidR="00FF19B8" w:rsidRDefault="00FF19B8" w:rsidP="002F5E3C">
      <w:pPr>
        <w:widowControl/>
      </w:pPr>
    </w:p>
    <w:p w14:paraId="01CB18D0" w14:textId="77777777" w:rsidR="00FF19B8" w:rsidRDefault="00FF19B8" w:rsidP="002F5E3C">
      <w:pPr>
        <w:widowControl/>
      </w:pPr>
      <w:r>
        <w:t xml:space="preserve">It is likely that you already gave thought to this when you learned about the best of best in your field, but in case you didn’t compare your agency then, do it now. If you find anything troubling when looking at your financial analysis, drill a little deeper by using the Success Measures template. For more formulas to help you understand your financial condition, </w:t>
      </w:r>
      <w:r w:rsidRPr="00474D3F">
        <w:t>Thomas McLaughlin</w:t>
      </w:r>
      <w:r>
        <w:t xml:space="preserve"> is the go-to source.</w:t>
      </w:r>
      <w:r>
        <w:rPr>
          <w:rStyle w:val="EndnoteReference"/>
        </w:rPr>
        <w:endnoteReference w:id="345"/>
      </w:r>
    </w:p>
    <w:p w14:paraId="6783910B" w14:textId="77777777" w:rsidR="00FF19B8" w:rsidRDefault="00FF19B8" w:rsidP="002F5E3C">
      <w:pPr>
        <w:widowControl/>
      </w:pPr>
    </w:p>
    <w:p w14:paraId="3D6036A7" w14:textId="77777777" w:rsidR="00FF19B8" w:rsidRDefault="00FF19B8" w:rsidP="002F5E3C">
      <w:pPr>
        <w:widowControl/>
        <w:rPr>
          <w:iCs/>
        </w:rPr>
      </w:pPr>
      <w:r>
        <w:t xml:space="preserve">However, you do it, do remember </w:t>
      </w:r>
      <w:r w:rsidRPr="0074741C">
        <w:t>David Renz and Robert Herman</w:t>
      </w:r>
      <w:r>
        <w:t>’s</w:t>
      </w:r>
      <w:r w:rsidRPr="0074741C">
        <w:t xml:space="preserve"> </w:t>
      </w:r>
      <w:r>
        <w:t>advice, “</w:t>
      </w:r>
      <w:r w:rsidRPr="0074741C">
        <w:t>The comparison may be to the same organization at earlier times, or to similar organizations at the same time, or to some ideal model, but effectiveness assessments are always a matter of some kind of comparison.</w:t>
      </w:r>
      <w:r>
        <w:t>”</w:t>
      </w:r>
      <w:r w:rsidRPr="0074741C">
        <w:rPr>
          <w:vertAlign w:val="superscript"/>
        </w:rPr>
        <w:endnoteReference w:id="346"/>
      </w:r>
    </w:p>
    <w:p w14:paraId="2F1D857A" w14:textId="53B029AA" w:rsidR="00FF19B8" w:rsidRPr="003154F1" w:rsidRDefault="00FF19B8" w:rsidP="003154F1">
      <w:pPr>
        <w:widowControl/>
      </w:pPr>
    </w:p>
    <w:p w14:paraId="3CF81B67" w14:textId="00B41D1A" w:rsidR="006C70FF" w:rsidRPr="003154F1" w:rsidRDefault="003154F1" w:rsidP="003154F1">
      <w:pPr>
        <w:widowControl/>
      </w:pPr>
      <w:r>
        <w:t xml:space="preserve">Capital structure </w:t>
      </w:r>
      <w:r w:rsidR="006C70FF" w:rsidRPr="003154F1">
        <w:t>is about knowing how much you have, how much you need, when you need it, and where you will get it. To answer the first three questions at a minimum, you will need a balance sheet, a profit and loss statement, and a cash-flow projection:</w:t>
      </w:r>
    </w:p>
    <w:p w14:paraId="1540206D" w14:textId="77777777" w:rsidR="006C70FF" w:rsidRPr="00F637EE" w:rsidRDefault="006C70FF" w:rsidP="006C70FF">
      <w:pPr>
        <w:widowControl/>
      </w:pPr>
    </w:p>
    <w:p w14:paraId="5828BF8D" w14:textId="77777777" w:rsidR="006C70FF" w:rsidRPr="006503BC" w:rsidRDefault="006C70FF" w:rsidP="006C70FF">
      <w:pPr>
        <w:widowControl/>
        <w:numPr>
          <w:ilvl w:val="0"/>
          <w:numId w:val="8"/>
        </w:numPr>
        <w:ind w:left="1080"/>
      </w:pPr>
      <w:r w:rsidRPr="006503BC">
        <w:rPr>
          <w:b/>
          <w:i/>
        </w:rPr>
        <w:t>Balance sheet (“Statement of Financial Position”)</w:t>
      </w:r>
      <w:r w:rsidRPr="006503BC">
        <w:rPr>
          <w:b/>
        </w:rPr>
        <w:t>:</w:t>
      </w:r>
      <w:r w:rsidRPr="00F637EE">
        <w:t xml:space="preserve"> This is the window into </w:t>
      </w:r>
      <w:r>
        <w:t>a</w:t>
      </w:r>
      <w:r w:rsidRPr="00F637EE">
        <w:t xml:space="preserve"> nonprofit’s financial health. It lays out lots of good, cumulative information about the assets and liabilities of the organization and is the source for many of the components of the financial ratios.</w:t>
      </w:r>
    </w:p>
    <w:p w14:paraId="2E4968C7" w14:textId="77777777" w:rsidR="006C70FF" w:rsidRPr="006503BC" w:rsidRDefault="006C70FF" w:rsidP="006C70FF">
      <w:pPr>
        <w:widowControl/>
        <w:numPr>
          <w:ilvl w:val="0"/>
          <w:numId w:val="8"/>
        </w:numPr>
        <w:ind w:left="1080"/>
      </w:pPr>
      <w:r w:rsidRPr="006503BC">
        <w:rPr>
          <w:b/>
          <w:i/>
        </w:rPr>
        <w:t>Profit and loss statement (Statement of Activities)</w:t>
      </w:r>
      <w:r w:rsidRPr="006503BC">
        <w:rPr>
          <w:b/>
        </w:rPr>
        <w:t>:</w:t>
      </w:r>
      <w:r w:rsidRPr="00F637EE">
        <w:t xml:space="preserve"> On an agency basis, this statement should show the extent of </w:t>
      </w:r>
      <w:r>
        <w:t>an</w:t>
      </w:r>
      <w:r w:rsidRPr="00F637EE">
        <w:t xml:space="preserve"> organization’s profitability. Individual program statement of profit and loss </w:t>
      </w:r>
      <w:r>
        <w:t xml:space="preserve">do </w:t>
      </w:r>
      <w:r w:rsidRPr="00F637EE">
        <w:t>the same thing and should go to every manager whose program produces receivables.</w:t>
      </w:r>
    </w:p>
    <w:p w14:paraId="51456AFD" w14:textId="77777777" w:rsidR="006C70FF" w:rsidRPr="006503BC" w:rsidRDefault="006C70FF" w:rsidP="006C70FF">
      <w:pPr>
        <w:widowControl/>
        <w:numPr>
          <w:ilvl w:val="0"/>
          <w:numId w:val="8"/>
        </w:numPr>
        <w:ind w:left="1080"/>
      </w:pPr>
      <w:r w:rsidRPr="006503BC">
        <w:rPr>
          <w:b/>
          <w:i/>
        </w:rPr>
        <w:t>Cash-flow projection</w:t>
      </w:r>
      <w:r w:rsidRPr="006503BC">
        <w:rPr>
          <w:b/>
        </w:rPr>
        <w:t>:</w:t>
      </w:r>
      <w:r w:rsidRPr="00F637EE">
        <w:t xml:space="preserve"> It’s much easier to plan for a cash-flow disaster than to be surprised by one. Someone familiar with your nonprofit’s operation should be putting together a cash-flow project stretching out one year in advance, or </w:t>
      </w:r>
      <w:r>
        <w:t>at the very least every quarter.</w:t>
      </w:r>
      <w:r w:rsidRPr="00F637EE">
        <w:rPr>
          <w:rStyle w:val="EndnoteReference"/>
        </w:rPr>
        <w:endnoteReference w:id="347"/>
      </w:r>
    </w:p>
    <w:p w14:paraId="6F265DCC" w14:textId="77777777" w:rsidR="006C70FF" w:rsidRDefault="006C70FF" w:rsidP="006C70FF">
      <w:pPr>
        <w:widowControl/>
      </w:pPr>
    </w:p>
    <w:p w14:paraId="2DE95EE9" w14:textId="77777777" w:rsidR="006C70FF" w:rsidRDefault="006C70FF" w:rsidP="006C70FF">
      <w:pPr>
        <w:widowControl/>
      </w:pPr>
      <w:r w:rsidRPr="00F637EE">
        <w:t xml:space="preserve">All three reports need to take into account the start-up costs and operating costs of the strategy under consideration. Start-up costs are what it takes to get the strategy going and include capital costs like equipment purchases or facility rent and non-capital costs like licenses and consulting fees. </w:t>
      </w:r>
      <w:r>
        <w:t>People generally call t</w:t>
      </w:r>
      <w:r w:rsidRPr="00F637EE">
        <w:t>hese three reports pro forma financials</w:t>
      </w:r>
      <w:r>
        <w:t>. They should</w:t>
      </w:r>
      <w:r w:rsidRPr="00F637EE">
        <w:t xml:space="preserve"> address the following </w:t>
      </w:r>
      <w:r>
        <w:t xml:space="preserve">financial </w:t>
      </w:r>
      <w:r w:rsidRPr="00F637EE">
        <w:t>questions from Peter Brinkerhoff:</w:t>
      </w:r>
    </w:p>
    <w:p w14:paraId="6CEAD799" w14:textId="77777777" w:rsidR="006C70FF" w:rsidRPr="00F637EE" w:rsidRDefault="006C70FF" w:rsidP="006C70FF">
      <w:pPr>
        <w:widowControl/>
      </w:pPr>
    </w:p>
    <w:p w14:paraId="085E0950" w14:textId="77777777" w:rsidR="006C70FF" w:rsidRPr="006503BC" w:rsidRDefault="006C70FF" w:rsidP="006C70FF">
      <w:pPr>
        <w:widowControl/>
        <w:numPr>
          <w:ilvl w:val="0"/>
          <w:numId w:val="8"/>
        </w:numPr>
        <w:ind w:left="1080"/>
      </w:pPr>
      <w:r w:rsidRPr="00F637EE">
        <w:t>What are your break-even projections per month and per year?</w:t>
      </w:r>
    </w:p>
    <w:p w14:paraId="1A97F7F0" w14:textId="77777777" w:rsidR="006C70FF" w:rsidRPr="006503BC" w:rsidRDefault="006C70FF" w:rsidP="006C70FF">
      <w:pPr>
        <w:widowControl/>
        <w:numPr>
          <w:ilvl w:val="0"/>
          <w:numId w:val="8"/>
        </w:numPr>
        <w:ind w:left="1080"/>
      </w:pPr>
      <w:r w:rsidRPr="00F637EE">
        <w:t>How long will it take to reach your break-even numbers?</w:t>
      </w:r>
    </w:p>
    <w:p w14:paraId="530F7CAA" w14:textId="77777777" w:rsidR="006C70FF" w:rsidRPr="006503BC" w:rsidRDefault="006C70FF" w:rsidP="006C70FF">
      <w:pPr>
        <w:widowControl/>
        <w:numPr>
          <w:ilvl w:val="0"/>
          <w:numId w:val="8"/>
        </w:numPr>
        <w:ind w:left="1080"/>
      </w:pPr>
      <w:r w:rsidRPr="00F637EE">
        <w:t>Can you afford to lose money for that long a period of time?</w:t>
      </w:r>
    </w:p>
    <w:p w14:paraId="142E74BB" w14:textId="77777777" w:rsidR="006C70FF" w:rsidRPr="006503BC" w:rsidRDefault="006C70FF" w:rsidP="006C70FF">
      <w:pPr>
        <w:widowControl/>
        <w:numPr>
          <w:ilvl w:val="0"/>
          <w:numId w:val="8"/>
        </w:numPr>
        <w:ind w:left="1080"/>
      </w:pPr>
      <w:r w:rsidRPr="00F637EE">
        <w:t xml:space="preserve">Do you have a projection of income and expense for three years, and a cash </w:t>
      </w:r>
      <w:r>
        <w:t>flow projection for three years?</w:t>
      </w:r>
      <w:r w:rsidRPr="00F637EE">
        <w:rPr>
          <w:rStyle w:val="EndnoteReference"/>
        </w:rPr>
        <w:endnoteReference w:id="348"/>
      </w:r>
    </w:p>
    <w:p w14:paraId="5540DDC8" w14:textId="77777777" w:rsidR="006C70FF" w:rsidRDefault="006C70FF" w:rsidP="006C70FF">
      <w:pPr>
        <w:widowControl/>
      </w:pPr>
    </w:p>
    <w:p w14:paraId="3489362C" w14:textId="77777777" w:rsidR="006C70FF" w:rsidRPr="00F637EE" w:rsidRDefault="006C70FF" w:rsidP="006C70FF">
      <w:pPr>
        <w:widowControl/>
      </w:pPr>
      <w:r w:rsidRPr="00F637EE">
        <w:t xml:space="preserve">These aren’t the only reports you might consider and the ratios discussed earlier are not the complete universe. </w:t>
      </w:r>
      <w:r>
        <w:t>Nevertheless</w:t>
      </w:r>
      <w:r w:rsidRPr="00F637EE">
        <w:t>, these are the basic ones you need and you can always add more.</w:t>
      </w:r>
    </w:p>
    <w:p w14:paraId="0EEFFAC6" w14:textId="77777777" w:rsidR="006C70FF" w:rsidRDefault="006C70FF" w:rsidP="006C70FF">
      <w:pPr>
        <w:widowControl/>
      </w:pPr>
    </w:p>
    <w:p w14:paraId="277427AB" w14:textId="476F67BC" w:rsidR="006C70FF" w:rsidRDefault="006C70FF" w:rsidP="006C70FF">
      <w:pPr>
        <w:widowControl/>
      </w:pPr>
      <w:r w:rsidRPr="00F637EE">
        <w:t xml:space="preserve">When it comes to where you’ll get the money, </w:t>
      </w:r>
      <w:r>
        <w:t>think</w:t>
      </w:r>
      <w:r w:rsidRPr="00F637EE">
        <w:t xml:space="preserve"> about sources both earned, unearned, and borrowed. The easiest place to find the money may be the operating reserves you’ve built up over the years through </w:t>
      </w:r>
      <w:r>
        <w:t xml:space="preserve">modest </w:t>
      </w:r>
      <w:r w:rsidRPr="00F637EE">
        <w:t xml:space="preserve">surpluses. Another place is those underperforming or inconsequential lines of business </w:t>
      </w:r>
      <w:r>
        <w:t xml:space="preserve">you can </w:t>
      </w:r>
      <w:r w:rsidRPr="00F637EE">
        <w:t xml:space="preserve">carefully jettison. </w:t>
      </w:r>
    </w:p>
    <w:p w14:paraId="2E228544" w14:textId="77777777" w:rsidR="006C70FF" w:rsidRDefault="006C70FF" w:rsidP="006C70FF">
      <w:pPr>
        <w:widowControl/>
      </w:pPr>
    </w:p>
    <w:p w14:paraId="7D5F59BE" w14:textId="77777777" w:rsidR="006C70FF" w:rsidRPr="00F637EE" w:rsidRDefault="006C70FF" w:rsidP="006C70FF">
      <w:pPr>
        <w:widowControl/>
      </w:pPr>
      <w:r>
        <w:t>Y</w:t>
      </w:r>
      <w:r w:rsidRPr="00F637EE">
        <w:t>our strategy</w:t>
      </w:r>
      <w:r>
        <w:t xml:space="preserve">, </w:t>
      </w:r>
      <w:r w:rsidRPr="00F637EE">
        <w:t xml:space="preserve">of course, may </w:t>
      </w:r>
      <w:r>
        <w:t xml:space="preserve">also </w:t>
      </w:r>
      <w:r w:rsidRPr="00F637EE">
        <w:t>be fundable through a variety of sources including donors or debt financing. No matter where you get the money, get it you must. Undertaking a strategy without having your sources identified up front is inv</w:t>
      </w:r>
      <w:r>
        <w:t>iting disaster. O</w:t>
      </w:r>
      <w:r w:rsidRPr="00F637EE">
        <w:t xml:space="preserve">nce </w:t>
      </w:r>
      <w:r>
        <w:t xml:space="preserve">you have launched </w:t>
      </w:r>
      <w:r w:rsidRPr="00F637EE">
        <w:t xml:space="preserve">the strategy, </w:t>
      </w:r>
      <w:r>
        <w:t xml:space="preserve">you have immediately and dramatically reduced </w:t>
      </w:r>
      <w:r w:rsidRPr="00F637EE">
        <w:t>the case for funding.</w:t>
      </w:r>
    </w:p>
    <w:p w14:paraId="4E02B845" w14:textId="2391DB98" w:rsidR="006C70FF" w:rsidRDefault="006C70FF" w:rsidP="006C70FF">
      <w:pPr>
        <w:widowControl/>
      </w:pPr>
    </w:p>
    <w:p w14:paraId="1DA3F644" w14:textId="77777777" w:rsidR="00FA392C" w:rsidRDefault="00FA392C" w:rsidP="00FA392C">
      <w:pPr>
        <w:widowControl/>
      </w:pPr>
      <w:r w:rsidRPr="00F637EE">
        <w:t xml:space="preserve">Thinking that the money will follow </w:t>
      </w:r>
      <w:r w:rsidRPr="00425092">
        <w:rPr>
          <w:i/>
        </w:rPr>
        <w:t>after</w:t>
      </w:r>
      <w:r>
        <w:t xml:space="preserve"> </w:t>
      </w:r>
      <w:r w:rsidRPr="00F637EE">
        <w:t xml:space="preserve">you launch a strategy is wishful thinking at best. Your leverage is </w:t>
      </w:r>
      <w:r w:rsidRPr="00425092">
        <w:rPr>
          <w:i/>
        </w:rPr>
        <w:t>before</w:t>
      </w:r>
      <w:r w:rsidRPr="00F637EE">
        <w:t xml:space="preserve"> the launch, not once it’s up and running. Know how much you have, how much you need, when you need it, and where you will get it.</w:t>
      </w:r>
    </w:p>
    <w:p w14:paraId="691C2BAB" w14:textId="77777777" w:rsidR="00FA392C" w:rsidRDefault="00FA392C" w:rsidP="006C70FF">
      <w:pPr>
        <w:widowControl/>
      </w:pPr>
    </w:p>
    <w:p w14:paraId="1A9666E0" w14:textId="77777777" w:rsidR="00FF19B8" w:rsidRDefault="00FF19B8" w:rsidP="00FF19B8">
      <w:pPr>
        <w:pStyle w:val="Heading4"/>
      </w:pPr>
      <w:bookmarkStart w:id="304" w:name="_Toc383618763"/>
      <w:bookmarkStart w:id="305" w:name="_Toc395001122"/>
      <w:bookmarkStart w:id="306" w:name="_Toc444854745"/>
      <w:bookmarkEnd w:id="298"/>
      <w:r w:rsidRPr="00B55C65">
        <w:t>Risk</w:t>
      </w:r>
      <w:bookmarkEnd w:id="304"/>
      <w:bookmarkEnd w:id="305"/>
      <w:bookmarkEnd w:id="306"/>
    </w:p>
    <w:p w14:paraId="16F552C7" w14:textId="77777777" w:rsidR="00FF19B8" w:rsidRDefault="00FF19B8" w:rsidP="002F5E3C">
      <w:pPr>
        <w:widowControl/>
      </w:pPr>
    </w:p>
    <w:p w14:paraId="5C7566FF" w14:textId="77777777" w:rsidR="00FF19B8" w:rsidRPr="00B141C2" w:rsidRDefault="00FF19B8" w:rsidP="002F5E3C">
      <w:pPr>
        <w:widowControl/>
      </w:pPr>
      <w:r w:rsidRPr="00B141C2">
        <w:t>Peter Brinckerhoff explains why understanding your risk orientation has value:</w:t>
      </w:r>
    </w:p>
    <w:p w14:paraId="1EFD2226" w14:textId="77777777" w:rsidR="00FF19B8" w:rsidRDefault="00FF19B8" w:rsidP="002F5E3C">
      <w:pPr>
        <w:widowControl/>
        <w:ind w:left="720"/>
      </w:pPr>
    </w:p>
    <w:p w14:paraId="7013D9A7" w14:textId="77777777" w:rsidR="00FF19B8" w:rsidRPr="00B141C2" w:rsidRDefault="00FF19B8" w:rsidP="002F5E3C">
      <w:pPr>
        <w:widowControl/>
        <w:ind w:left="720"/>
      </w:pPr>
      <w:r w:rsidRPr="00B141C2">
        <w:t xml:space="preserve">All of us have different genetics when it comes to risk. Some of us thrive on it, some avoid it so adamantly that our behavior becomes risky in itself. Since our organizations are really just groups of people making decisions, this wide variety of risk-taking thresholds extends to our not-for-profits. As a result, some organizations are cavalier in their approach to risk, and some avoid any risk </w:t>
      </w:r>
      <w:r w:rsidRPr="00B141C2">
        <w:rPr>
          <w:i/>
        </w:rPr>
        <w:t xml:space="preserve">at all costs </w:t>
      </w:r>
      <w:r w:rsidRPr="00B141C2">
        <w:t>(even to the expense of the mission)</w:t>
      </w:r>
      <w:r>
        <w:t xml:space="preserve"> </w:t>
      </w:r>
      <w:r w:rsidRPr="00B141C2">
        <w:t>. . . Remember that there ma</w:t>
      </w:r>
      <w:r>
        <w:t>y be more risk in doing nothing.</w:t>
      </w:r>
      <w:r w:rsidRPr="00B141C2">
        <w:rPr>
          <w:rStyle w:val="EndnoteReference"/>
        </w:rPr>
        <w:endnoteReference w:id="349"/>
      </w:r>
    </w:p>
    <w:p w14:paraId="4491D14E" w14:textId="77777777" w:rsidR="00FF19B8" w:rsidRDefault="00FF19B8" w:rsidP="002F5E3C">
      <w:pPr>
        <w:widowControl/>
      </w:pPr>
    </w:p>
    <w:p w14:paraId="29177E12" w14:textId="77777777" w:rsidR="00FF19B8" w:rsidRPr="00B141C2" w:rsidRDefault="00FF19B8" w:rsidP="002F5E3C">
      <w:pPr>
        <w:widowControl/>
      </w:pPr>
      <w:r w:rsidRPr="00FA392C">
        <w:t xml:space="preserve">The first thing to do—and perhaps the most reliable—is to sit down and talk with knowledgeable people. Be sure to include a mix of staff members, board members, </w:t>
      </w:r>
      <w:r w:rsidRPr="00FA392C">
        <w:lastRenderedPageBreak/>
        <w:t>funders, and other stakeholder</w:t>
      </w:r>
      <w:r w:rsidRPr="00B141C2">
        <w:t xml:space="preserve">s. I like to ask people who are influential enough to champion or obstruct ideas. </w:t>
      </w:r>
    </w:p>
    <w:p w14:paraId="054C3F20" w14:textId="77777777" w:rsidR="00FF19B8" w:rsidRDefault="00FF19B8" w:rsidP="002F5E3C">
      <w:pPr>
        <w:widowControl/>
      </w:pPr>
    </w:p>
    <w:p w14:paraId="591E6625" w14:textId="77777777" w:rsidR="00FF19B8" w:rsidRPr="00B141C2" w:rsidRDefault="00FF19B8" w:rsidP="002F5E3C">
      <w:pPr>
        <w:widowControl/>
        <w:rPr>
          <w:iCs/>
        </w:rPr>
      </w:pPr>
      <w:r w:rsidRPr="00B141C2">
        <w:t xml:space="preserve">Discussing what your mission says about your strategies is also a quick test of your risk orientation. Although nonprofits </w:t>
      </w:r>
      <w:r>
        <w:t>are typically quite risk averse,</w:t>
      </w:r>
      <w:r w:rsidRPr="00B141C2">
        <w:rPr>
          <w:rStyle w:val="EndnoteReference"/>
        </w:rPr>
        <w:endnoteReference w:id="350"/>
      </w:r>
      <w:r w:rsidRPr="00B141C2">
        <w:t xml:space="preserve"> it could be that your board and staff are more comfortable with expansion as opposed to improving operational effectiveness. </w:t>
      </w:r>
    </w:p>
    <w:p w14:paraId="7E418A21" w14:textId="77777777" w:rsidR="00FF19B8" w:rsidRDefault="00FF19B8" w:rsidP="002F5E3C">
      <w:pPr>
        <w:widowControl/>
      </w:pPr>
    </w:p>
    <w:p w14:paraId="335D1B63" w14:textId="3F5BF76C" w:rsidR="00FF19B8" w:rsidRDefault="003154F1" w:rsidP="002F5E3C">
      <w:pPr>
        <w:widowControl/>
      </w:pPr>
      <w:r>
        <w:t xml:space="preserve">The second </w:t>
      </w:r>
      <w:r w:rsidR="00FF19B8" w:rsidRPr="00B141C2">
        <w:t xml:space="preserve">approach is to test your agency against </w:t>
      </w:r>
      <w:r w:rsidR="00FA392C">
        <w:t xml:space="preserve">some basic tests. Begin with </w:t>
      </w:r>
      <w:r w:rsidR="00FF19B8" w:rsidRPr="00B141C2">
        <w:t>Lilya Wagner and Mark Hager’s ten symptoms of a dysfunctional organization:</w:t>
      </w:r>
    </w:p>
    <w:p w14:paraId="15F06123" w14:textId="77777777" w:rsidR="00FF19B8" w:rsidRPr="00B141C2" w:rsidRDefault="00FF19B8" w:rsidP="002F5E3C">
      <w:pPr>
        <w:widowControl/>
      </w:pPr>
    </w:p>
    <w:p w14:paraId="41CB29B9" w14:textId="77777777" w:rsidR="00FF19B8" w:rsidRPr="007E72BD" w:rsidRDefault="00FF19B8" w:rsidP="00B757F5">
      <w:pPr>
        <w:pStyle w:val="ListParagraph"/>
        <w:numPr>
          <w:ilvl w:val="0"/>
          <w:numId w:val="55"/>
        </w:numPr>
      </w:pPr>
      <w:r w:rsidRPr="00B141C2">
        <w:t>Lack of a strategic plan</w:t>
      </w:r>
    </w:p>
    <w:p w14:paraId="2A0C65EA" w14:textId="77777777" w:rsidR="00FF19B8" w:rsidRPr="007E72BD" w:rsidRDefault="00FF19B8" w:rsidP="00B757F5">
      <w:pPr>
        <w:pStyle w:val="ListParagraph"/>
        <w:numPr>
          <w:ilvl w:val="0"/>
          <w:numId w:val="55"/>
        </w:numPr>
      </w:pPr>
      <w:r w:rsidRPr="00B141C2">
        <w:t>A narrow fundraising base</w:t>
      </w:r>
    </w:p>
    <w:p w14:paraId="38AE9554" w14:textId="77777777" w:rsidR="00FF19B8" w:rsidRPr="007E72BD" w:rsidRDefault="00FF19B8" w:rsidP="00B757F5">
      <w:pPr>
        <w:pStyle w:val="ListParagraph"/>
        <w:numPr>
          <w:ilvl w:val="0"/>
          <w:numId w:val="55"/>
        </w:numPr>
      </w:pPr>
      <w:r w:rsidRPr="00B141C2">
        <w:t>Productivity slowdown</w:t>
      </w:r>
    </w:p>
    <w:p w14:paraId="1CA390C2" w14:textId="77777777" w:rsidR="00FF19B8" w:rsidRPr="007E72BD" w:rsidRDefault="00FF19B8" w:rsidP="00B757F5">
      <w:pPr>
        <w:pStyle w:val="ListParagraph"/>
        <w:numPr>
          <w:ilvl w:val="0"/>
          <w:numId w:val="55"/>
        </w:numPr>
      </w:pPr>
      <w:r w:rsidRPr="00B141C2">
        <w:t>Staff-board breakdown</w:t>
      </w:r>
    </w:p>
    <w:p w14:paraId="49F522C4" w14:textId="77777777" w:rsidR="00FF19B8" w:rsidRPr="007E72BD" w:rsidRDefault="00FF19B8" w:rsidP="00B757F5">
      <w:pPr>
        <w:pStyle w:val="ListParagraph"/>
        <w:numPr>
          <w:ilvl w:val="0"/>
          <w:numId w:val="55"/>
        </w:numPr>
      </w:pPr>
      <w:r>
        <w:t>F</w:t>
      </w:r>
      <w:r w:rsidRPr="00B141C2">
        <w:t>ear of change</w:t>
      </w:r>
    </w:p>
    <w:p w14:paraId="5C438D32" w14:textId="77777777" w:rsidR="00FF19B8" w:rsidRPr="007E72BD" w:rsidRDefault="00FF19B8" w:rsidP="00B757F5">
      <w:pPr>
        <w:pStyle w:val="ListParagraph"/>
        <w:numPr>
          <w:ilvl w:val="0"/>
          <w:numId w:val="55"/>
        </w:numPr>
      </w:pPr>
      <w:r w:rsidRPr="00B141C2">
        <w:t>Poor communication</w:t>
      </w:r>
    </w:p>
    <w:p w14:paraId="268CA8C2" w14:textId="77777777" w:rsidR="00FF19B8" w:rsidRPr="007E72BD" w:rsidRDefault="00FF19B8" w:rsidP="00B757F5">
      <w:pPr>
        <w:pStyle w:val="ListParagraph"/>
        <w:numPr>
          <w:ilvl w:val="0"/>
          <w:numId w:val="55"/>
        </w:numPr>
      </w:pPr>
      <w:r w:rsidRPr="00B141C2">
        <w:t>Declining morale</w:t>
      </w:r>
    </w:p>
    <w:p w14:paraId="7D32DC09" w14:textId="77777777" w:rsidR="00FF19B8" w:rsidRPr="007E72BD" w:rsidRDefault="00FF19B8" w:rsidP="00B757F5">
      <w:pPr>
        <w:pStyle w:val="ListParagraph"/>
        <w:numPr>
          <w:ilvl w:val="0"/>
          <w:numId w:val="55"/>
        </w:numPr>
      </w:pPr>
      <w:r w:rsidRPr="00B141C2">
        <w:t xml:space="preserve">Financial instability </w:t>
      </w:r>
    </w:p>
    <w:p w14:paraId="23304300" w14:textId="77777777" w:rsidR="00FF19B8" w:rsidRPr="007E72BD" w:rsidRDefault="00FF19B8" w:rsidP="00B757F5">
      <w:pPr>
        <w:pStyle w:val="ListParagraph"/>
        <w:numPr>
          <w:ilvl w:val="0"/>
          <w:numId w:val="55"/>
        </w:numPr>
      </w:pPr>
      <w:r w:rsidRPr="00B141C2">
        <w:t>Unhappy customers</w:t>
      </w:r>
    </w:p>
    <w:p w14:paraId="0D87290D" w14:textId="77777777" w:rsidR="00FF19B8" w:rsidRPr="007E72BD" w:rsidRDefault="00FF19B8" w:rsidP="00B757F5">
      <w:pPr>
        <w:pStyle w:val="ListParagraph"/>
        <w:numPr>
          <w:ilvl w:val="0"/>
          <w:numId w:val="55"/>
        </w:numPr>
      </w:pPr>
      <w:r w:rsidRPr="00B141C2">
        <w:t>Loss of key people</w:t>
      </w:r>
      <w:r w:rsidRPr="00B141C2">
        <w:rPr>
          <w:rStyle w:val="EndnoteReference"/>
        </w:rPr>
        <w:endnoteReference w:id="351"/>
      </w:r>
    </w:p>
    <w:p w14:paraId="153E873B" w14:textId="77777777" w:rsidR="00FF19B8" w:rsidRDefault="00FF19B8" w:rsidP="002F5E3C">
      <w:pPr>
        <w:widowControl/>
      </w:pPr>
    </w:p>
    <w:p w14:paraId="1AD69C0E" w14:textId="77777777" w:rsidR="00FF19B8" w:rsidRPr="00B141C2" w:rsidRDefault="00FF19B8" w:rsidP="002F5E3C">
      <w:pPr>
        <w:widowControl/>
      </w:pPr>
      <w:r w:rsidRPr="00B141C2">
        <w:t>Depending upon how you stack up, you may be willing to take more or less risk</w:t>
      </w:r>
      <w:r>
        <w:t xml:space="preserve"> and determine if your </w:t>
      </w:r>
      <w:r w:rsidRPr="00B141C2">
        <w:t>focus</w:t>
      </w:r>
      <w:r>
        <w:t xml:space="preserve"> should be</w:t>
      </w:r>
      <w:r w:rsidRPr="00B141C2">
        <w:t xml:space="preserve"> on operational effectiveness or on new lines of business. Ironically, sometimes the more dysfunctional an agency, the more willing it is to take risk with new ventures. </w:t>
      </w:r>
    </w:p>
    <w:p w14:paraId="362D92B6" w14:textId="77777777" w:rsidR="00FF19B8" w:rsidRDefault="00FF19B8" w:rsidP="002F5E3C">
      <w:pPr>
        <w:widowControl/>
      </w:pPr>
    </w:p>
    <w:p w14:paraId="0D6230DA" w14:textId="7B5E07D1" w:rsidR="00FF19B8" w:rsidRDefault="00FF19B8" w:rsidP="002F5E3C">
      <w:pPr>
        <w:widowControl/>
      </w:pPr>
      <w:r w:rsidRPr="00B141C2">
        <w:t xml:space="preserve">You </w:t>
      </w:r>
      <w:r w:rsidR="00FA392C">
        <w:t>should</w:t>
      </w:r>
      <w:r>
        <w:t xml:space="preserve"> </w:t>
      </w:r>
      <w:r w:rsidRPr="00B141C2">
        <w:t>also consider Peter Brinkerhoff’s Social Entrepreneurship Readiness Checklist categories:</w:t>
      </w:r>
    </w:p>
    <w:p w14:paraId="0AF8E1C8" w14:textId="77777777" w:rsidR="00FF19B8" w:rsidRPr="00B141C2" w:rsidRDefault="00FF19B8" w:rsidP="002F5E3C">
      <w:pPr>
        <w:widowControl/>
      </w:pPr>
    </w:p>
    <w:p w14:paraId="08FA6D2F" w14:textId="77777777" w:rsidR="00FF19B8" w:rsidRPr="006503BC" w:rsidRDefault="00FF19B8" w:rsidP="00823E05">
      <w:pPr>
        <w:widowControl/>
        <w:numPr>
          <w:ilvl w:val="0"/>
          <w:numId w:val="8"/>
        </w:numPr>
        <w:ind w:left="1080"/>
      </w:pPr>
      <w:r w:rsidRPr="00B141C2">
        <w:t xml:space="preserve">Mission – Has the idea been reviewed for fit to organization culture and mission? </w:t>
      </w:r>
    </w:p>
    <w:p w14:paraId="0A3B480B" w14:textId="77777777" w:rsidR="00FF19B8" w:rsidRPr="006503BC" w:rsidRDefault="00FF19B8" w:rsidP="00823E05">
      <w:pPr>
        <w:widowControl/>
        <w:numPr>
          <w:ilvl w:val="0"/>
          <w:numId w:val="8"/>
        </w:numPr>
        <w:ind w:left="1080"/>
      </w:pPr>
      <w:r w:rsidRPr="00B141C2">
        <w:t xml:space="preserve">Risk – How much can you tolerate including capital and stress? </w:t>
      </w:r>
    </w:p>
    <w:p w14:paraId="1F4788AB" w14:textId="77777777" w:rsidR="00FF19B8" w:rsidRPr="006503BC" w:rsidRDefault="00FF19B8" w:rsidP="00823E05">
      <w:pPr>
        <w:widowControl/>
        <w:numPr>
          <w:ilvl w:val="0"/>
          <w:numId w:val="8"/>
        </w:numPr>
        <w:ind w:left="1080"/>
      </w:pPr>
      <w:r w:rsidRPr="00B141C2">
        <w:t>Systems – Do you have the organizational infrastructure including people and systems?</w:t>
      </w:r>
    </w:p>
    <w:p w14:paraId="1652C437" w14:textId="77777777" w:rsidR="00FF19B8" w:rsidRPr="006503BC" w:rsidRDefault="00FF19B8" w:rsidP="00823E05">
      <w:pPr>
        <w:widowControl/>
        <w:numPr>
          <w:ilvl w:val="0"/>
          <w:numId w:val="8"/>
        </w:numPr>
        <w:ind w:left="1080"/>
      </w:pPr>
      <w:r w:rsidRPr="00B141C2">
        <w:t>Skills – Does the team have the competencies to succeed?</w:t>
      </w:r>
    </w:p>
    <w:p w14:paraId="003E3F63" w14:textId="77777777" w:rsidR="00FF19B8" w:rsidRPr="006503BC" w:rsidRDefault="00FF19B8" w:rsidP="00823E05">
      <w:pPr>
        <w:widowControl/>
        <w:numPr>
          <w:ilvl w:val="0"/>
          <w:numId w:val="8"/>
        </w:numPr>
        <w:ind w:left="1080"/>
      </w:pPr>
      <w:r w:rsidRPr="00B141C2">
        <w:t>Space – Do you have the physical space?</w:t>
      </w:r>
    </w:p>
    <w:p w14:paraId="6F125E6D" w14:textId="77777777" w:rsidR="00FF19B8" w:rsidRPr="006503BC" w:rsidRDefault="00FF19B8" w:rsidP="00823E05">
      <w:pPr>
        <w:widowControl/>
        <w:numPr>
          <w:ilvl w:val="0"/>
          <w:numId w:val="8"/>
        </w:numPr>
        <w:ind w:left="1080"/>
      </w:pPr>
      <w:r w:rsidRPr="00B141C2">
        <w:t>Finance – Do have the means to reach the ends?</w:t>
      </w:r>
      <w:r w:rsidRPr="00B141C2">
        <w:rPr>
          <w:rStyle w:val="EndnoteReference"/>
        </w:rPr>
        <w:endnoteReference w:id="352"/>
      </w:r>
    </w:p>
    <w:p w14:paraId="2EBD74E9" w14:textId="77777777" w:rsidR="00FF19B8" w:rsidRDefault="00FF19B8" w:rsidP="002F5E3C">
      <w:pPr>
        <w:widowControl/>
      </w:pPr>
    </w:p>
    <w:p w14:paraId="6352E548" w14:textId="473CDC74" w:rsidR="00FF19B8" w:rsidRDefault="00FA392C" w:rsidP="002F5E3C">
      <w:pPr>
        <w:widowControl/>
      </w:pPr>
      <w:r>
        <w:t>Third, a</w:t>
      </w:r>
      <w:r w:rsidR="00FF19B8" w:rsidRPr="00B141C2">
        <w:t>t the risk of stating the obvious, don’t forget to review your lines of business for the possibility that you have too m</w:t>
      </w:r>
      <w:r w:rsidR="00FF19B8">
        <w:t xml:space="preserve">any or too few </w:t>
      </w:r>
      <w:r w:rsidR="00FF19B8" w:rsidRPr="00B141C2">
        <w:t xml:space="preserve">on your menu. </w:t>
      </w:r>
      <w:r w:rsidR="00FF19B8">
        <w:t>L</w:t>
      </w:r>
      <w:r w:rsidR="00FF19B8" w:rsidRPr="00B141C2">
        <w:t>ook at your success measures in general and the</w:t>
      </w:r>
      <w:r w:rsidR="00FF19B8">
        <w:t xml:space="preserve"> financial </w:t>
      </w:r>
      <w:r w:rsidR="00FF19B8" w:rsidRPr="00B141C2">
        <w:t xml:space="preserve">ones in the </w:t>
      </w:r>
      <w:r w:rsidR="00FF19B8">
        <w:t xml:space="preserve">mission </w:t>
      </w:r>
      <w:r w:rsidR="00FF19B8" w:rsidRPr="00B141C2">
        <w:t>measures</w:t>
      </w:r>
      <w:r w:rsidR="00FF19B8">
        <w:t xml:space="preserve"> to</w:t>
      </w:r>
      <w:r w:rsidR="00FF19B8" w:rsidRPr="00B141C2">
        <w:t xml:space="preserve"> give you a good sense of how much risk you can tolerate. </w:t>
      </w:r>
    </w:p>
    <w:p w14:paraId="26448081" w14:textId="372B7386" w:rsidR="00FF19B8" w:rsidRDefault="00FF19B8" w:rsidP="00FF19B8">
      <w:pPr>
        <w:widowControl/>
        <w:rPr>
          <w:b/>
        </w:rPr>
      </w:pPr>
      <w:bookmarkStart w:id="307" w:name="_Toc395001123"/>
    </w:p>
    <w:p w14:paraId="207C9373" w14:textId="77777777" w:rsidR="003154F1" w:rsidRDefault="003154F1" w:rsidP="003154F1">
      <w:pPr>
        <w:widowControl/>
      </w:pPr>
    </w:p>
    <w:p w14:paraId="4B24FB12" w14:textId="4D13E73B" w:rsidR="003154F1" w:rsidRDefault="00FA392C" w:rsidP="003154F1">
      <w:pPr>
        <w:widowControl/>
      </w:pPr>
      <w:r>
        <w:lastRenderedPageBreak/>
        <w:t>Fourth, b</w:t>
      </w:r>
      <w:r w:rsidR="003154F1" w:rsidRPr="00B141C2">
        <w:t xml:space="preserve">ecause financial position tends to have an enormous impact on risk orientation, </w:t>
      </w:r>
      <w:r w:rsidR="003154F1">
        <w:t xml:space="preserve">many often use it </w:t>
      </w:r>
      <w:r w:rsidR="003154F1" w:rsidRPr="00B141C2">
        <w:t xml:space="preserve">as a catalyst for discussions. For example, </w:t>
      </w:r>
      <w:r w:rsidR="003154F1">
        <w:t>the</w:t>
      </w:r>
      <w:r w:rsidR="003154F1" w:rsidRPr="00B141C2">
        <w:t xml:space="preserve"> following </w:t>
      </w:r>
      <w:r w:rsidR="003154F1">
        <w:t xml:space="preserve">seven questions fall under </w:t>
      </w:r>
      <w:r w:rsidR="003154F1" w:rsidRPr="00B141C2">
        <w:t xml:space="preserve">Peter Brinckerhoff’s </w:t>
      </w:r>
      <w:r w:rsidR="003154F1">
        <w:t xml:space="preserve">finance category from the </w:t>
      </w:r>
      <w:r w:rsidR="003154F1" w:rsidRPr="00B141C2">
        <w:t>checklist:</w:t>
      </w:r>
    </w:p>
    <w:p w14:paraId="64C0C797" w14:textId="77777777" w:rsidR="003154F1" w:rsidRPr="00B141C2" w:rsidRDefault="003154F1" w:rsidP="003154F1">
      <w:pPr>
        <w:widowControl/>
      </w:pPr>
    </w:p>
    <w:p w14:paraId="52B5D4D4" w14:textId="77777777" w:rsidR="003154F1" w:rsidRPr="006503BC" w:rsidRDefault="003154F1" w:rsidP="003154F1">
      <w:pPr>
        <w:widowControl/>
        <w:numPr>
          <w:ilvl w:val="0"/>
          <w:numId w:val="56"/>
        </w:numPr>
      </w:pPr>
      <w:r w:rsidRPr="00B141C2">
        <w:t>Have you been profitable the past 3 years?</w:t>
      </w:r>
    </w:p>
    <w:p w14:paraId="24B2B537" w14:textId="77777777" w:rsidR="003154F1" w:rsidRPr="006503BC" w:rsidRDefault="003154F1" w:rsidP="003154F1">
      <w:pPr>
        <w:widowControl/>
        <w:numPr>
          <w:ilvl w:val="0"/>
          <w:numId w:val="56"/>
        </w:numPr>
      </w:pPr>
      <w:r w:rsidRPr="00B141C2">
        <w:t>Do you have 90 days’ cash on hand?</w:t>
      </w:r>
    </w:p>
    <w:p w14:paraId="76DEBD8B" w14:textId="77777777" w:rsidR="003154F1" w:rsidRPr="006503BC" w:rsidRDefault="003154F1" w:rsidP="003154F1">
      <w:pPr>
        <w:widowControl/>
        <w:numPr>
          <w:ilvl w:val="0"/>
          <w:numId w:val="56"/>
        </w:numPr>
      </w:pPr>
      <w:r w:rsidRPr="00B141C2">
        <w:t>Do you a good relationship with a banker?</w:t>
      </w:r>
    </w:p>
    <w:p w14:paraId="5A1A7109" w14:textId="77777777" w:rsidR="003154F1" w:rsidRPr="006503BC" w:rsidRDefault="003154F1" w:rsidP="003154F1">
      <w:pPr>
        <w:widowControl/>
        <w:numPr>
          <w:ilvl w:val="0"/>
          <w:numId w:val="56"/>
        </w:numPr>
      </w:pPr>
      <w:r w:rsidRPr="00B141C2">
        <w:t>Do you have a line of credit?</w:t>
      </w:r>
    </w:p>
    <w:p w14:paraId="436F43B5" w14:textId="77777777" w:rsidR="003154F1" w:rsidRPr="006503BC" w:rsidRDefault="003154F1" w:rsidP="003154F1">
      <w:pPr>
        <w:widowControl/>
        <w:numPr>
          <w:ilvl w:val="0"/>
          <w:numId w:val="56"/>
        </w:numPr>
      </w:pPr>
      <w:r w:rsidRPr="00B141C2">
        <w:t>Do you have a current ratio of 1 or higher?</w:t>
      </w:r>
    </w:p>
    <w:p w14:paraId="1E853DA3" w14:textId="77777777" w:rsidR="003154F1" w:rsidRPr="006503BC" w:rsidRDefault="003154F1" w:rsidP="003154F1">
      <w:pPr>
        <w:widowControl/>
        <w:numPr>
          <w:ilvl w:val="0"/>
          <w:numId w:val="56"/>
        </w:numPr>
      </w:pPr>
      <w:r w:rsidRPr="00B141C2">
        <w:t>Do you have a debt to net worth of 0.3 or less?</w:t>
      </w:r>
    </w:p>
    <w:p w14:paraId="789A699B" w14:textId="77777777" w:rsidR="003154F1" w:rsidRPr="006503BC" w:rsidRDefault="003154F1" w:rsidP="003154F1">
      <w:pPr>
        <w:widowControl/>
        <w:numPr>
          <w:ilvl w:val="0"/>
          <w:numId w:val="56"/>
        </w:numPr>
      </w:pPr>
      <w:r w:rsidRPr="00B141C2">
        <w:t>Will any funders penalize you for any net income?</w:t>
      </w:r>
      <w:r w:rsidRPr="00B141C2">
        <w:rPr>
          <w:rStyle w:val="EndnoteReference"/>
        </w:rPr>
        <w:endnoteReference w:id="353"/>
      </w:r>
    </w:p>
    <w:p w14:paraId="56D265E1" w14:textId="77777777" w:rsidR="003154F1" w:rsidRDefault="003154F1" w:rsidP="003154F1">
      <w:pPr>
        <w:widowControl/>
      </w:pPr>
    </w:p>
    <w:p w14:paraId="609B4B44" w14:textId="77777777" w:rsidR="003154F1" w:rsidRDefault="003154F1" w:rsidP="003154F1">
      <w:pPr>
        <w:widowControl/>
      </w:pPr>
      <w:r w:rsidRPr="00B141C2">
        <w:t xml:space="preserve">Alternatively, you might consider Howard Tuckman and Cyril Chang’s four operational criteria of financial vulnerability: </w:t>
      </w:r>
    </w:p>
    <w:p w14:paraId="40A36A70" w14:textId="77777777" w:rsidR="003154F1" w:rsidRPr="00B141C2" w:rsidRDefault="003154F1" w:rsidP="003154F1">
      <w:pPr>
        <w:widowControl/>
      </w:pPr>
    </w:p>
    <w:p w14:paraId="58371265" w14:textId="77777777" w:rsidR="003154F1" w:rsidRPr="006503BC" w:rsidRDefault="003154F1" w:rsidP="003154F1">
      <w:pPr>
        <w:widowControl/>
        <w:numPr>
          <w:ilvl w:val="0"/>
          <w:numId w:val="57"/>
        </w:numPr>
      </w:pPr>
      <w:r w:rsidRPr="006503BC">
        <w:rPr>
          <w:b/>
        </w:rPr>
        <w:t>Inadequate Equity</w:t>
      </w:r>
      <w:r>
        <w:t xml:space="preserve">: </w:t>
      </w:r>
      <w:r w:rsidRPr="00B141C2">
        <w:t>A nonprofit’s ability to temporarily replace revenues is affected by its equity or net worth. Equity is the difference between a nonprofit’s total assets and total liabilities . . . The assumption is that a nonprofit with a large net worth relative to revenues has a great ability to replace revenue than one with a smaller net worth.</w:t>
      </w:r>
    </w:p>
    <w:p w14:paraId="53C98003" w14:textId="77777777" w:rsidR="003154F1" w:rsidRPr="006503BC" w:rsidRDefault="003154F1" w:rsidP="003154F1">
      <w:pPr>
        <w:widowControl/>
        <w:numPr>
          <w:ilvl w:val="0"/>
          <w:numId w:val="57"/>
        </w:numPr>
      </w:pPr>
      <w:r w:rsidRPr="006503BC">
        <w:rPr>
          <w:b/>
        </w:rPr>
        <w:t>Revenue Concentration</w:t>
      </w:r>
      <w:r>
        <w:t xml:space="preserve">: </w:t>
      </w:r>
      <w:r w:rsidRPr="00B141C2">
        <w:t xml:space="preserve">Revenue diversification is assumed to make a nonprofit less vulnerable . . . This is because access to multiple funding sources enhances an organization’s chances of being able to balance a gain in one revenue source against a loss in another. </w:t>
      </w:r>
    </w:p>
    <w:p w14:paraId="7440CC54" w14:textId="77777777" w:rsidR="003154F1" w:rsidRPr="006503BC" w:rsidRDefault="003154F1" w:rsidP="003154F1">
      <w:pPr>
        <w:widowControl/>
        <w:numPr>
          <w:ilvl w:val="0"/>
          <w:numId w:val="57"/>
        </w:numPr>
      </w:pPr>
      <w:r w:rsidRPr="006503BC">
        <w:rPr>
          <w:b/>
        </w:rPr>
        <w:t>Administrative Costs</w:t>
      </w:r>
      <w:r>
        <w:t xml:space="preserve">: </w:t>
      </w:r>
      <w:r w:rsidRPr="00B141C2">
        <w:t>When a financial shock occurs, a third recourse available to nonprofits is to cut their administrative costs . . . This is because organizations that have low administrative costs are already operating at a point where additional cutbacks are likely to affect the administration of their program. A consequence is that program output will suffer.</w:t>
      </w:r>
    </w:p>
    <w:p w14:paraId="74EB992A" w14:textId="77777777" w:rsidR="003154F1" w:rsidRPr="006503BC" w:rsidRDefault="003154F1" w:rsidP="003154F1">
      <w:pPr>
        <w:widowControl/>
        <w:numPr>
          <w:ilvl w:val="0"/>
          <w:numId w:val="57"/>
        </w:numPr>
      </w:pPr>
      <w:r w:rsidRPr="006503BC">
        <w:rPr>
          <w:b/>
        </w:rPr>
        <w:t>Reduced Operating Margins</w:t>
      </w:r>
      <w:r>
        <w:t xml:space="preserve">: </w:t>
      </w:r>
      <w:r w:rsidRPr="00B141C2">
        <w:t>A nonprofit’s net operating margin (defined as it revenues less its expenditures divided by its revenues) shows the percentage that its profits represent of its revenues. The larger this percentage, the larger the net surpluses a nonprofit can draw down in the event of a financial shock.</w:t>
      </w:r>
      <w:r w:rsidRPr="00B141C2">
        <w:rPr>
          <w:rStyle w:val="EndnoteReference"/>
        </w:rPr>
        <w:endnoteReference w:id="354"/>
      </w:r>
      <w:r w:rsidRPr="00B141C2">
        <w:t xml:space="preserve"> </w:t>
      </w:r>
    </w:p>
    <w:p w14:paraId="0D5FDAC5" w14:textId="77777777" w:rsidR="003154F1" w:rsidRDefault="003154F1" w:rsidP="003154F1">
      <w:pPr>
        <w:widowControl/>
      </w:pPr>
    </w:p>
    <w:p w14:paraId="31586A72" w14:textId="77777777" w:rsidR="003154F1" w:rsidRDefault="003154F1" w:rsidP="003154F1">
      <w:pPr>
        <w:widowControl/>
      </w:pPr>
      <w:r>
        <w:t xml:space="preserve">John Trussel’s Quick Test is a must-have for determining your risk orientation: </w:t>
      </w:r>
      <w:r w:rsidRPr="00B141C2">
        <w:t>“a charity is financially vulnerable if it has more than a 20 percent reduction in its fund bala</w:t>
      </w:r>
      <w:r>
        <w:t>nce during a three-year period.”</w:t>
      </w:r>
      <w:r w:rsidRPr="00B141C2">
        <w:rPr>
          <w:rStyle w:val="EndnoteReference"/>
        </w:rPr>
        <w:endnoteReference w:id="355"/>
      </w:r>
      <w:r w:rsidRPr="00B141C2">
        <w:t xml:space="preserve"> In his study of 94,002 charitable organizations, 17,112 were financially vulnerable (about one in five). He found that financially vulnerable agencies:  </w:t>
      </w:r>
    </w:p>
    <w:p w14:paraId="27F857B4" w14:textId="77777777" w:rsidR="003154F1" w:rsidRPr="00B141C2" w:rsidRDefault="003154F1" w:rsidP="003154F1">
      <w:pPr>
        <w:widowControl/>
      </w:pPr>
    </w:p>
    <w:p w14:paraId="7D496862" w14:textId="77777777" w:rsidR="003154F1" w:rsidRPr="006503BC" w:rsidRDefault="003154F1" w:rsidP="003154F1">
      <w:pPr>
        <w:widowControl/>
        <w:numPr>
          <w:ilvl w:val="0"/>
          <w:numId w:val="8"/>
        </w:numPr>
        <w:ind w:left="1080"/>
      </w:pPr>
      <w:r w:rsidRPr="00B141C2">
        <w:t>Have more debt (44.52 percent) than those that are not financially vulnerable (31.58 percent)</w:t>
      </w:r>
    </w:p>
    <w:p w14:paraId="04366932" w14:textId="77777777" w:rsidR="003154F1" w:rsidRPr="006503BC" w:rsidRDefault="003154F1" w:rsidP="003154F1">
      <w:pPr>
        <w:widowControl/>
        <w:numPr>
          <w:ilvl w:val="0"/>
          <w:numId w:val="8"/>
        </w:numPr>
        <w:ind w:left="1080"/>
      </w:pPr>
      <w:r w:rsidRPr="00B141C2">
        <w:t xml:space="preserve">Have a higher concentration of revenues (0.7935) than those that are not financially vulnerable (0.7421) </w:t>
      </w:r>
    </w:p>
    <w:p w14:paraId="366E64BA" w14:textId="77777777" w:rsidR="003154F1" w:rsidRPr="006503BC" w:rsidRDefault="003154F1" w:rsidP="003154F1">
      <w:pPr>
        <w:widowControl/>
        <w:numPr>
          <w:ilvl w:val="0"/>
          <w:numId w:val="8"/>
        </w:numPr>
        <w:ind w:left="1080"/>
      </w:pPr>
      <w:r w:rsidRPr="00B141C2">
        <w:lastRenderedPageBreak/>
        <w:t>Have a lower surplus margin (3.46 percent) than charities that are not financially vulnerable (8.52 percent)</w:t>
      </w:r>
    </w:p>
    <w:p w14:paraId="441B0AF0" w14:textId="77777777" w:rsidR="003154F1" w:rsidRPr="006503BC" w:rsidRDefault="003154F1" w:rsidP="003154F1">
      <w:pPr>
        <w:widowControl/>
        <w:numPr>
          <w:ilvl w:val="0"/>
          <w:numId w:val="8"/>
        </w:numPr>
        <w:ind w:left="1080"/>
      </w:pPr>
      <w:r w:rsidRPr="00B141C2">
        <w:t>Are smaller ($268,740 average total assets) than those that are not financially vulnerable ($477,443 average total assets)</w:t>
      </w:r>
      <w:r w:rsidRPr="00B141C2">
        <w:rPr>
          <w:rStyle w:val="EndnoteReference"/>
        </w:rPr>
        <w:endnoteReference w:id="356"/>
      </w:r>
    </w:p>
    <w:p w14:paraId="547E5B7C" w14:textId="77777777" w:rsidR="00FF03EF" w:rsidRDefault="00FF03EF" w:rsidP="00FF03EF">
      <w:pPr>
        <w:widowControl/>
      </w:pPr>
    </w:p>
    <w:p w14:paraId="256A8E94" w14:textId="1E81B718" w:rsidR="00FA392C" w:rsidRDefault="00FA392C" w:rsidP="00FA392C">
      <w:pPr>
        <w:widowControl/>
      </w:pPr>
      <w:r>
        <w:t xml:space="preserve">The fifth and final approach to thinking about risk is to </w:t>
      </w:r>
      <w:r w:rsidRPr="00F637EE">
        <w:t>do some work around contingencies</w:t>
      </w:r>
      <w:r>
        <w:t>, for the inevitable mistakes</w:t>
      </w:r>
      <w:r w:rsidRPr="00F637EE">
        <w:t xml:space="preserve">. And something </w:t>
      </w:r>
      <w:r w:rsidRPr="00F637EE">
        <w:rPr>
          <w:i/>
        </w:rPr>
        <w:t>will</w:t>
      </w:r>
      <w:r w:rsidRPr="00F637EE">
        <w:t xml:space="preserve"> go wrong, “You may as well accept it right up front, before you take another step toward implementation: reality will not follow your plan.”</w:t>
      </w:r>
      <w:r w:rsidRPr="00F637EE">
        <w:rPr>
          <w:rStyle w:val="EndnoteReference"/>
        </w:rPr>
        <w:endnoteReference w:id="357"/>
      </w:r>
      <w:r w:rsidRPr="00F637EE">
        <w:t xml:space="preserve"> </w:t>
      </w:r>
    </w:p>
    <w:p w14:paraId="03EC9BF6" w14:textId="77777777" w:rsidR="00FA392C" w:rsidRDefault="00FA392C" w:rsidP="00FA392C">
      <w:pPr>
        <w:widowControl/>
      </w:pPr>
    </w:p>
    <w:p w14:paraId="2727D7D4" w14:textId="77777777" w:rsidR="00FA392C" w:rsidRDefault="00FA392C" w:rsidP="00FA392C">
      <w:pPr>
        <w:widowControl/>
      </w:pPr>
      <w:r w:rsidRPr="00F637EE">
        <w:t xml:space="preserve">There is not a strategy on earth that didn’t somehow stumble </w:t>
      </w:r>
      <w:r>
        <w:t>dur</w:t>
      </w:r>
      <w:r w:rsidRPr="00F637EE">
        <w:t>in</w:t>
      </w:r>
      <w:r>
        <w:t>g</w:t>
      </w:r>
      <w:r w:rsidRPr="00F637EE">
        <w:t xml:space="preserve"> implementation. Don’t forget the words of Scott Anthony</w:t>
      </w:r>
      <w:r>
        <w:t>,</w:t>
      </w:r>
      <w:r w:rsidRPr="00F637EE">
        <w:t xml:space="preserve"> borrowed from the great Prussian General Helmuth von Moltke: “No business plan ever survived its first encounter with the market.”</w:t>
      </w:r>
      <w:r w:rsidRPr="00F637EE">
        <w:rPr>
          <w:rStyle w:val="EndnoteReference"/>
        </w:rPr>
        <w:endnoteReference w:id="358"/>
      </w:r>
      <w:r w:rsidRPr="00F637EE">
        <w:t xml:space="preserve"> That’s why you need to think about contingencies up front. </w:t>
      </w:r>
      <w:r>
        <w:t xml:space="preserve">In the words of </w:t>
      </w:r>
      <w:r w:rsidRPr="00F637EE">
        <w:t>Donald Rumsfeld:</w:t>
      </w:r>
    </w:p>
    <w:p w14:paraId="3E8FA0FB" w14:textId="77777777" w:rsidR="00FA392C" w:rsidRPr="00F637EE" w:rsidRDefault="00FA392C" w:rsidP="00FA392C">
      <w:pPr>
        <w:widowControl/>
      </w:pPr>
    </w:p>
    <w:p w14:paraId="271F832B" w14:textId="4528E93F" w:rsidR="00FA392C" w:rsidRDefault="00FA392C" w:rsidP="00FA392C">
      <w:pPr>
        <w:widowControl/>
        <w:ind w:left="720"/>
      </w:pPr>
      <w:r w:rsidRPr="00F637EE">
        <w:t>There are known knowns. These are things we know that we know. There are known unknowns. That is to say, there are things that we know we don't know. But there are also unknown unknowns. There are things we don't know we don't know.</w:t>
      </w:r>
      <w:r w:rsidRPr="00F637EE">
        <w:rPr>
          <w:rStyle w:val="EndnoteReference"/>
        </w:rPr>
        <w:endnoteReference w:id="359"/>
      </w:r>
    </w:p>
    <w:p w14:paraId="4D88FD4A" w14:textId="77777777" w:rsidR="00FA392C" w:rsidRDefault="00FA392C" w:rsidP="00FA392C">
      <w:pPr>
        <w:widowControl/>
        <w:ind w:left="720"/>
      </w:pPr>
    </w:p>
    <w:p w14:paraId="0E887918" w14:textId="77777777" w:rsidR="00FF03EF" w:rsidRPr="00F637EE" w:rsidRDefault="00FF03EF" w:rsidP="00FF03EF">
      <w:pPr>
        <w:widowControl/>
      </w:pPr>
      <w:r w:rsidRPr="00F637EE">
        <w:t>What can go wrong with your strategy? Plenty. Here are the reasons for why business plans fail from Patricia Caesar and Thomas Baker:</w:t>
      </w:r>
    </w:p>
    <w:p w14:paraId="249A476A" w14:textId="77777777" w:rsidR="00FF03EF" w:rsidRDefault="00FF03EF" w:rsidP="00FF03EF">
      <w:pPr>
        <w:widowControl/>
        <w:ind w:left="720"/>
      </w:pPr>
    </w:p>
    <w:p w14:paraId="4DB2821A" w14:textId="77777777" w:rsidR="00FF03EF" w:rsidRPr="00F637EE" w:rsidRDefault="00FF03EF" w:rsidP="00FF03EF">
      <w:pPr>
        <w:widowControl/>
        <w:ind w:left="720"/>
      </w:pPr>
      <w:r w:rsidRPr="00F637EE">
        <w:t>In some cases it is simply because the plan was based on a bad strategy in the first place – a product or service for which there is no market, a new venture that doesn’t fit with the organization’s brand or capabilities. Far more often, however, the idea and the strategy are good enough, but the organization fails to follow through on and execute the plan. . . These details of execution are not details at all – in many cases they make the difference between a plan’s success o</w:t>
      </w:r>
      <w:r>
        <w:t>r failure.</w:t>
      </w:r>
      <w:r w:rsidRPr="00F637EE">
        <w:rPr>
          <w:rStyle w:val="EndnoteReference"/>
        </w:rPr>
        <w:endnoteReference w:id="360"/>
      </w:r>
    </w:p>
    <w:p w14:paraId="5435FC0E" w14:textId="77777777" w:rsidR="00FF03EF" w:rsidRDefault="00FF03EF" w:rsidP="00FF03EF">
      <w:pPr>
        <w:widowControl/>
      </w:pPr>
    </w:p>
    <w:p w14:paraId="36139268" w14:textId="77777777" w:rsidR="00FF03EF" w:rsidRDefault="00FF03EF" w:rsidP="00FF03EF">
      <w:pPr>
        <w:widowControl/>
      </w:pPr>
      <w:r w:rsidRPr="00F637EE">
        <w:t xml:space="preserve">The checklist for anticipating these problems includes the following questions: </w:t>
      </w:r>
    </w:p>
    <w:p w14:paraId="27E47A26" w14:textId="77777777" w:rsidR="00FF03EF" w:rsidRPr="00F637EE" w:rsidRDefault="00FF03EF" w:rsidP="00FF03EF">
      <w:pPr>
        <w:widowControl/>
      </w:pPr>
    </w:p>
    <w:p w14:paraId="032EB988" w14:textId="77777777" w:rsidR="00FF03EF" w:rsidRPr="006503BC" w:rsidRDefault="00FF03EF" w:rsidP="00FF03EF">
      <w:pPr>
        <w:widowControl/>
        <w:numPr>
          <w:ilvl w:val="0"/>
          <w:numId w:val="8"/>
        </w:numPr>
        <w:ind w:left="1080"/>
      </w:pPr>
      <w:r w:rsidRPr="00F637EE">
        <w:t>Have you validated your idea in the marketplace?</w:t>
      </w:r>
    </w:p>
    <w:p w14:paraId="329052F3" w14:textId="77777777" w:rsidR="00FF03EF" w:rsidRPr="006503BC" w:rsidRDefault="00FF03EF" w:rsidP="00FF03EF">
      <w:pPr>
        <w:widowControl/>
        <w:numPr>
          <w:ilvl w:val="0"/>
          <w:numId w:val="8"/>
        </w:numPr>
        <w:ind w:left="1080"/>
      </w:pPr>
      <w:r w:rsidRPr="00F637EE">
        <w:t>Are your pricing and revenue assumptions correct?</w:t>
      </w:r>
    </w:p>
    <w:p w14:paraId="65CB0520" w14:textId="77777777" w:rsidR="00FF03EF" w:rsidRPr="006503BC" w:rsidRDefault="00FF03EF" w:rsidP="00FF03EF">
      <w:pPr>
        <w:widowControl/>
        <w:numPr>
          <w:ilvl w:val="0"/>
          <w:numId w:val="8"/>
        </w:numPr>
        <w:ind w:left="1080"/>
      </w:pPr>
      <w:r w:rsidRPr="00F637EE">
        <w:t>Have you put the right performance metrics in place?</w:t>
      </w:r>
    </w:p>
    <w:p w14:paraId="38908D18" w14:textId="77777777" w:rsidR="00FF03EF" w:rsidRPr="006503BC" w:rsidRDefault="00FF03EF" w:rsidP="00FF03EF">
      <w:pPr>
        <w:widowControl/>
        <w:numPr>
          <w:ilvl w:val="0"/>
          <w:numId w:val="8"/>
        </w:numPr>
        <w:ind w:left="1080"/>
      </w:pPr>
      <w:r w:rsidRPr="00F637EE">
        <w:t>Do you have the right team?</w:t>
      </w:r>
    </w:p>
    <w:p w14:paraId="1C819DD9" w14:textId="77777777" w:rsidR="00FF03EF" w:rsidRPr="006503BC" w:rsidRDefault="00FF03EF" w:rsidP="00FF03EF">
      <w:pPr>
        <w:widowControl/>
        <w:numPr>
          <w:ilvl w:val="0"/>
          <w:numId w:val="8"/>
        </w:numPr>
        <w:ind w:left="1080"/>
      </w:pPr>
      <w:r w:rsidRPr="00F637EE">
        <w:t>Are expectations in your organization set at the right level?</w:t>
      </w:r>
    </w:p>
    <w:p w14:paraId="3391564A" w14:textId="77777777" w:rsidR="00FF03EF" w:rsidRPr="006503BC" w:rsidRDefault="00FF03EF" w:rsidP="00FF03EF">
      <w:pPr>
        <w:widowControl/>
        <w:numPr>
          <w:ilvl w:val="0"/>
          <w:numId w:val="8"/>
        </w:numPr>
        <w:ind w:left="1080"/>
      </w:pPr>
      <w:r w:rsidRPr="00F637EE">
        <w:t>What if reality does not follow the plan?</w:t>
      </w:r>
      <w:r w:rsidRPr="00F637EE">
        <w:rPr>
          <w:rStyle w:val="EndnoteReference"/>
        </w:rPr>
        <w:endnoteReference w:id="361"/>
      </w:r>
    </w:p>
    <w:p w14:paraId="69A82128" w14:textId="77777777" w:rsidR="00FF03EF" w:rsidRDefault="00FF03EF" w:rsidP="00FF03EF">
      <w:pPr>
        <w:widowControl/>
      </w:pPr>
    </w:p>
    <w:p w14:paraId="720CF849" w14:textId="77777777" w:rsidR="00FF03EF" w:rsidRDefault="00FF03EF" w:rsidP="00FF03EF">
      <w:pPr>
        <w:widowControl/>
      </w:pPr>
      <w:r w:rsidRPr="00F637EE">
        <w:t>Here are Rosabeth Moss Kanter’s four classic traps for why innovations fail:</w:t>
      </w:r>
    </w:p>
    <w:p w14:paraId="769DF2EA" w14:textId="77777777" w:rsidR="00FF03EF" w:rsidRPr="00F637EE" w:rsidRDefault="00FF03EF" w:rsidP="00FF03EF">
      <w:pPr>
        <w:widowControl/>
      </w:pPr>
    </w:p>
    <w:p w14:paraId="247CF884" w14:textId="77777777" w:rsidR="00FF03EF" w:rsidRPr="00F637EE" w:rsidRDefault="00FF03EF" w:rsidP="00FF03EF">
      <w:pPr>
        <w:widowControl/>
        <w:ind w:left="1080" w:hanging="360"/>
      </w:pPr>
      <w:r>
        <w:t>1.</w:t>
      </w:r>
      <w:r>
        <w:tab/>
      </w:r>
      <w:r w:rsidRPr="00425092">
        <w:rPr>
          <w:b/>
        </w:rPr>
        <w:t>Strategy Mistakes</w:t>
      </w:r>
      <w:r w:rsidRPr="00F637EE">
        <w:t>: Hurdles Too High, Scope Too Narrow . . . in seeking the killer app, managers may reject opportunities that at first appear too small, and people who aren’t involved in the big projects may feel marginalized.</w:t>
      </w:r>
    </w:p>
    <w:p w14:paraId="69569D04" w14:textId="77777777" w:rsidR="00FF03EF" w:rsidRPr="00F637EE" w:rsidRDefault="00FF03EF" w:rsidP="00FF03EF">
      <w:pPr>
        <w:widowControl/>
        <w:ind w:left="1080" w:hanging="360"/>
      </w:pPr>
      <w:r>
        <w:lastRenderedPageBreak/>
        <w:t>2.</w:t>
      </w:r>
      <w:r>
        <w:tab/>
      </w:r>
      <w:r w:rsidRPr="00425092">
        <w:rPr>
          <w:b/>
        </w:rPr>
        <w:t>Process Mistakes</w:t>
      </w:r>
      <w:r w:rsidRPr="00F637EE">
        <w:t>: Controls Too Tight . . . the impulse to strangle innovation with tight controls – the same planning, budgeting, and reviews applied to existing businesses.</w:t>
      </w:r>
    </w:p>
    <w:p w14:paraId="3AD2A414" w14:textId="77777777" w:rsidR="00FF03EF" w:rsidRPr="00F637EE" w:rsidRDefault="00FF03EF" w:rsidP="00FF03EF">
      <w:pPr>
        <w:widowControl/>
        <w:ind w:left="1080" w:hanging="360"/>
      </w:pPr>
      <w:r>
        <w:t>3.</w:t>
      </w:r>
      <w:r>
        <w:tab/>
      </w:r>
      <w:r w:rsidRPr="00425092">
        <w:rPr>
          <w:b/>
        </w:rPr>
        <w:t>Structure Mistakes</w:t>
      </w:r>
      <w:r w:rsidRPr="00F637EE">
        <w:t>: Connections Too Loose, Separations Too Sharp . . . companies mus</w:t>
      </w:r>
      <w:r>
        <w:t xml:space="preserve">t be careful how they structure . . . </w:t>
      </w:r>
      <w:r w:rsidRPr="00F637EE">
        <w:t>to avoid a clash of cultures or conflicting agendas. The most dramatic approach is to create a unit apart from the mainstream, which must still serve its embedded base.</w:t>
      </w:r>
    </w:p>
    <w:p w14:paraId="3DED763F" w14:textId="77777777" w:rsidR="00FF03EF" w:rsidRPr="00F637EE" w:rsidRDefault="00FF03EF" w:rsidP="00FF03EF">
      <w:pPr>
        <w:widowControl/>
        <w:ind w:left="1080" w:hanging="360"/>
      </w:pPr>
      <w:r>
        <w:t>4.</w:t>
      </w:r>
      <w:r>
        <w:tab/>
      </w:r>
      <w:r w:rsidRPr="00425092">
        <w:rPr>
          <w:b/>
        </w:rPr>
        <w:t>Skills Mistakes</w:t>
      </w:r>
      <w:r w:rsidRPr="00F637EE">
        <w:t>: Leadership Too Weak, Communication Too Poor . . . Undervaluing and underinvesting in the human side of innovation</w:t>
      </w:r>
      <w:r w:rsidRPr="00F637EE">
        <w:rPr>
          <w:rStyle w:val="EndnoteReference"/>
        </w:rPr>
        <w:endnoteReference w:id="362"/>
      </w:r>
      <w:r w:rsidRPr="00F637EE">
        <w:rPr>
          <w:rStyle w:val="EndnoteReference"/>
        </w:rPr>
        <w:t xml:space="preserve"> </w:t>
      </w:r>
    </w:p>
    <w:p w14:paraId="59DE26B4" w14:textId="77777777" w:rsidR="00FF03EF" w:rsidRDefault="00FF03EF" w:rsidP="00FF03EF">
      <w:pPr>
        <w:widowControl/>
      </w:pPr>
    </w:p>
    <w:p w14:paraId="3A7F9CBC" w14:textId="77777777" w:rsidR="00FF03EF" w:rsidRDefault="00FF03EF" w:rsidP="00FF03EF">
      <w:pPr>
        <w:widowControl/>
      </w:pPr>
      <w:r w:rsidRPr="00F637EE">
        <w:t>A different way to think about what can go wrong comes from BoardSource</w:t>
      </w:r>
      <w:r>
        <w:t xml:space="preserve">. Over </w:t>
      </w:r>
      <w:r w:rsidRPr="00F637EE">
        <w:t>2,</w:t>
      </w:r>
      <w:r>
        <w:t>000</w:t>
      </w:r>
      <w:r w:rsidRPr="00F637EE">
        <w:t xml:space="preserve"> board and staff members put </w:t>
      </w:r>
      <w:r>
        <w:t xml:space="preserve">their </w:t>
      </w:r>
      <w:r w:rsidRPr="00F637EE">
        <w:t xml:space="preserve">most pressing organizational challenges in order of priority. Number one </w:t>
      </w:r>
      <w:r>
        <w:t xml:space="preserve">was </w:t>
      </w:r>
      <w:r w:rsidRPr="00F637EE">
        <w:t xml:space="preserve">financial sustainability followed </w:t>
      </w:r>
      <w:r>
        <w:t xml:space="preserve">by </w:t>
      </w:r>
      <w:r w:rsidRPr="00F637EE">
        <w:t>fundraising, and then strategy.</w:t>
      </w:r>
      <w:r w:rsidRPr="00F637EE">
        <w:rPr>
          <w:rStyle w:val="EndnoteReference"/>
        </w:rPr>
        <w:endnoteReference w:id="363"/>
      </w:r>
      <w:r w:rsidRPr="00F637EE">
        <w:t xml:space="preserve"> In other words, w</w:t>
      </w:r>
      <w:r w:rsidRPr="00F637EE">
        <w:rPr>
          <w:i/>
        </w:rPr>
        <w:t xml:space="preserve">hat holds you back </w:t>
      </w:r>
      <w:r w:rsidRPr="00F637EE">
        <w:t xml:space="preserve">will be a lack of financial sustainability and fundraising; </w:t>
      </w:r>
      <w:r w:rsidRPr="00F637EE">
        <w:rPr>
          <w:i/>
        </w:rPr>
        <w:t xml:space="preserve">what takes you forward </w:t>
      </w:r>
      <w:r w:rsidRPr="00F637EE">
        <w:t>will be strategy. But it is not a mutually exclusive choice of one over the other. Nor should it be. It is the combination of operational effectiveness and competitive strategy that is essential to success.</w:t>
      </w:r>
      <w:r w:rsidRPr="00F637EE">
        <w:rPr>
          <w:rStyle w:val="EndnoteReference"/>
        </w:rPr>
        <w:endnoteReference w:id="364"/>
      </w:r>
      <w:r w:rsidRPr="00F637EE">
        <w:t xml:space="preserve"> </w:t>
      </w:r>
    </w:p>
    <w:p w14:paraId="4CACADDD" w14:textId="77777777" w:rsidR="00FF03EF" w:rsidRDefault="00FF03EF" w:rsidP="00FF03EF">
      <w:pPr>
        <w:widowControl/>
      </w:pPr>
    </w:p>
    <w:p w14:paraId="1796E1C3" w14:textId="77777777" w:rsidR="00FF03EF" w:rsidRPr="00F637EE" w:rsidRDefault="00FF03EF" w:rsidP="00FF03EF">
      <w:pPr>
        <w:widowControl/>
      </w:pPr>
      <w:r w:rsidRPr="00F637EE">
        <w:t xml:space="preserve">Operational effectiveness and competitive strategy go hand in hand. </w:t>
      </w:r>
      <w:r>
        <w:t>A</w:t>
      </w:r>
      <w:r w:rsidRPr="00F637EE">
        <w:t>s Andy Grove of Intel fame puts it, “I don’t think we should forget that there is more to running an enterprise, small or large, than strategy . . . Figuring out what to do is important . . . Doing [it] well is equally important.”</w:t>
      </w:r>
      <w:r w:rsidRPr="00F637EE">
        <w:rPr>
          <w:rStyle w:val="EndnoteReference"/>
        </w:rPr>
        <w:endnoteReference w:id="365"/>
      </w:r>
      <w:r w:rsidRPr="00F637EE">
        <w:t xml:space="preserve"> Do not be seduced by the allure of the former at the expense of the latter. As Larry Bossidy and Ram Charan warn:</w:t>
      </w:r>
    </w:p>
    <w:p w14:paraId="125FAD97" w14:textId="77777777" w:rsidR="00FF03EF" w:rsidRDefault="00FF03EF" w:rsidP="00FF03EF">
      <w:pPr>
        <w:widowControl/>
      </w:pPr>
    </w:p>
    <w:p w14:paraId="7B9332B9" w14:textId="77777777" w:rsidR="00FF03EF" w:rsidRDefault="00FF03EF" w:rsidP="00FF03EF">
      <w:pPr>
        <w:widowControl/>
        <w:ind w:left="720"/>
      </w:pPr>
      <w:r w:rsidRPr="00F637EE">
        <w:t>When companies fail to deliver on their promises, the most frequent explanation is that the CEO’s strategy was wrong. But the strategy itself is not often the cause. Strategies most often fail because they aren’t executed well. Things that are supposed to happen don’t happen. Either the organizations aren’t capable of making them happen, or the leaders of the business misjudge the challenges their companies face in the business environment, or both.</w:t>
      </w:r>
      <w:r w:rsidRPr="00F637EE">
        <w:rPr>
          <w:rStyle w:val="EndnoteReference"/>
        </w:rPr>
        <w:endnoteReference w:id="366"/>
      </w:r>
    </w:p>
    <w:p w14:paraId="590DDE3D" w14:textId="77777777" w:rsidR="00FF03EF" w:rsidRPr="00F637EE" w:rsidRDefault="00FF03EF" w:rsidP="00FF03EF">
      <w:pPr>
        <w:widowControl/>
      </w:pPr>
    </w:p>
    <w:p w14:paraId="0413ADE5" w14:textId="77777777" w:rsidR="00FF03EF" w:rsidRDefault="00FF03EF" w:rsidP="00FF03EF">
      <w:pPr>
        <w:widowControl/>
      </w:pPr>
      <w:r w:rsidRPr="00F637EE">
        <w:t>The workaround to dealing with the known and unknown is to craft a four-point compass of indicators that are vitally important to the success of your strategy. You can use whatever grouping you like that are relevant to the strategy, but consider the following ones to begin with:</w:t>
      </w:r>
    </w:p>
    <w:p w14:paraId="0202D49B" w14:textId="77777777" w:rsidR="00FF03EF" w:rsidRPr="00F637EE" w:rsidRDefault="00FF03EF" w:rsidP="00FF03EF">
      <w:pPr>
        <w:widowControl/>
      </w:pPr>
    </w:p>
    <w:p w14:paraId="41A2EA71" w14:textId="77777777" w:rsidR="00FF03EF" w:rsidRPr="006503BC" w:rsidRDefault="00FF03EF" w:rsidP="00FF03EF">
      <w:pPr>
        <w:widowControl/>
        <w:numPr>
          <w:ilvl w:val="0"/>
          <w:numId w:val="8"/>
        </w:numPr>
        <w:ind w:left="1080"/>
      </w:pPr>
      <w:r w:rsidRPr="006503BC">
        <w:rPr>
          <w:b/>
        </w:rPr>
        <w:t>Marketing</w:t>
      </w:r>
      <w:r w:rsidRPr="00F637EE">
        <w:t xml:space="preserve"> – What </w:t>
      </w:r>
      <w:r>
        <w:t xml:space="preserve">must </w:t>
      </w:r>
      <w:r w:rsidRPr="00F637EE">
        <w:t xml:space="preserve">your </w:t>
      </w:r>
      <w:r w:rsidRPr="006503BC">
        <w:rPr>
          <w:i/>
        </w:rPr>
        <w:t>customer do</w:t>
      </w:r>
      <w:r w:rsidRPr="00F637EE">
        <w:t xml:space="preserve"> for your strategy to succeed</w:t>
      </w:r>
      <w:r>
        <w:t>?</w:t>
      </w:r>
    </w:p>
    <w:p w14:paraId="2208CA5F" w14:textId="77777777" w:rsidR="00FF03EF" w:rsidRPr="006503BC" w:rsidRDefault="00FF03EF" w:rsidP="00FF03EF">
      <w:pPr>
        <w:widowControl/>
        <w:numPr>
          <w:ilvl w:val="0"/>
          <w:numId w:val="8"/>
        </w:numPr>
        <w:ind w:left="1080"/>
      </w:pPr>
      <w:r w:rsidRPr="006503BC">
        <w:rPr>
          <w:b/>
        </w:rPr>
        <w:t>Muscle</w:t>
      </w:r>
      <w:r w:rsidRPr="00F637EE">
        <w:t xml:space="preserve"> – What must happen with </w:t>
      </w:r>
      <w:r w:rsidRPr="006503BC">
        <w:rPr>
          <w:i/>
        </w:rPr>
        <w:t>organizational capacity</w:t>
      </w:r>
      <w:r>
        <w:t>?</w:t>
      </w:r>
    </w:p>
    <w:p w14:paraId="46485668" w14:textId="77777777" w:rsidR="00FF03EF" w:rsidRPr="006503BC" w:rsidRDefault="00FF03EF" w:rsidP="00FF03EF">
      <w:pPr>
        <w:widowControl/>
        <w:numPr>
          <w:ilvl w:val="0"/>
          <w:numId w:val="8"/>
        </w:numPr>
        <w:ind w:left="1080"/>
      </w:pPr>
      <w:r w:rsidRPr="006503BC">
        <w:rPr>
          <w:b/>
        </w:rPr>
        <w:t>Money</w:t>
      </w:r>
      <w:r w:rsidRPr="00F637EE">
        <w:t xml:space="preserve"> – How much </w:t>
      </w:r>
      <w:r w:rsidRPr="006503BC">
        <w:rPr>
          <w:i/>
        </w:rPr>
        <w:t xml:space="preserve">money </w:t>
      </w:r>
      <w:r w:rsidRPr="00F637EE">
        <w:t xml:space="preserve">you </w:t>
      </w:r>
      <w:r w:rsidRPr="006503BC">
        <w:rPr>
          <w:i/>
        </w:rPr>
        <w:t>have</w:t>
      </w:r>
      <w:r w:rsidRPr="00F637EE">
        <w:t xml:space="preserve">, how much you </w:t>
      </w:r>
      <w:r w:rsidRPr="006503BC">
        <w:rPr>
          <w:i/>
        </w:rPr>
        <w:t>need</w:t>
      </w:r>
      <w:r w:rsidRPr="00F637EE">
        <w:t xml:space="preserve">, where will you </w:t>
      </w:r>
      <w:r w:rsidRPr="006503BC">
        <w:rPr>
          <w:i/>
        </w:rPr>
        <w:t>get</w:t>
      </w:r>
      <w:r w:rsidRPr="00F637EE">
        <w:t xml:space="preserve"> it, and </w:t>
      </w:r>
      <w:r w:rsidRPr="006503BC">
        <w:rPr>
          <w:i/>
        </w:rPr>
        <w:t>when</w:t>
      </w:r>
      <w:r>
        <w:t>?</w:t>
      </w:r>
    </w:p>
    <w:p w14:paraId="6027C0F3" w14:textId="77777777" w:rsidR="00FF03EF" w:rsidRPr="006503BC" w:rsidRDefault="00FF03EF" w:rsidP="00FF03EF">
      <w:pPr>
        <w:widowControl/>
        <w:numPr>
          <w:ilvl w:val="0"/>
          <w:numId w:val="8"/>
        </w:numPr>
        <w:ind w:left="1080"/>
      </w:pPr>
      <w:r w:rsidRPr="006503BC">
        <w:rPr>
          <w:b/>
        </w:rPr>
        <w:t>Measures</w:t>
      </w:r>
      <w:r w:rsidRPr="00F637EE">
        <w:t xml:space="preserve"> – What are the few </w:t>
      </w:r>
      <w:r w:rsidRPr="006503BC">
        <w:rPr>
          <w:i/>
        </w:rPr>
        <w:t>early-warning measures</w:t>
      </w:r>
      <w:r w:rsidRPr="00F637EE">
        <w:t xml:space="preserve"> that must be tracked religiously</w:t>
      </w:r>
      <w:r>
        <w:t>?</w:t>
      </w:r>
    </w:p>
    <w:p w14:paraId="70221D11" w14:textId="77777777" w:rsidR="00FF03EF" w:rsidRDefault="00FF03EF" w:rsidP="00FF03EF">
      <w:pPr>
        <w:widowControl/>
      </w:pPr>
    </w:p>
    <w:p w14:paraId="72D5247C" w14:textId="3ABF783B" w:rsidR="00232C41" w:rsidRDefault="00FF03EF" w:rsidP="00FF19B8">
      <w:pPr>
        <w:widowControl/>
      </w:pPr>
      <w:r w:rsidRPr="00F637EE">
        <w:t>Once you have clarified these for your strategy, you will have four groups of key indicators – a compass of sorts – to let you know when things are off course. You then</w:t>
      </w:r>
      <w:r>
        <w:t xml:space="preserve"> can</w:t>
      </w:r>
      <w:r w:rsidRPr="00F637EE">
        <w:t xml:space="preserve"> construct brief scenarios about what you will do, your contingency plan, for each of </w:t>
      </w:r>
      <w:r w:rsidRPr="00F637EE">
        <w:lastRenderedPageBreak/>
        <w:t xml:space="preserve">the four elements. These contingency plans should not be overly complicated, but </w:t>
      </w:r>
      <w:r>
        <w:t xml:space="preserve">should </w:t>
      </w:r>
      <w:r w:rsidRPr="00F637EE">
        <w:t xml:space="preserve">have enough structure to guide </w:t>
      </w:r>
      <w:r>
        <w:t xml:space="preserve">the </w:t>
      </w:r>
      <w:r w:rsidRPr="00F637EE">
        <w:t xml:space="preserve">first responders </w:t>
      </w:r>
      <w:r>
        <w:t>you deemed</w:t>
      </w:r>
      <w:r w:rsidRPr="00F637EE">
        <w:t xml:space="preserve"> accountab</w:t>
      </w:r>
      <w:r>
        <w:t>le</w:t>
      </w:r>
      <w:r w:rsidRPr="00F637EE">
        <w:t xml:space="preserve"> for tracking each of the indicators.</w:t>
      </w:r>
    </w:p>
    <w:p w14:paraId="42239EEB" w14:textId="77777777" w:rsidR="00232C41" w:rsidRDefault="00232C41" w:rsidP="00FF19B8">
      <w:pPr>
        <w:widowControl/>
        <w:rPr>
          <w:b/>
        </w:rPr>
      </w:pPr>
    </w:p>
    <w:p w14:paraId="2D02AD6E" w14:textId="6ADF4631" w:rsidR="00FF19B8" w:rsidRPr="008D3EF8" w:rsidRDefault="00FF19B8" w:rsidP="00FF19B8">
      <w:pPr>
        <w:pStyle w:val="Heading2"/>
      </w:pPr>
      <w:bookmarkStart w:id="308" w:name="_Toc438408506"/>
      <w:bookmarkStart w:id="309" w:name="_Toc444854746"/>
      <w:bookmarkStart w:id="310" w:name="_Toc444894968"/>
      <w:r>
        <w:t>Great Strategies</w:t>
      </w:r>
      <w:bookmarkEnd w:id="307"/>
      <w:bookmarkEnd w:id="308"/>
      <w:bookmarkEnd w:id="309"/>
      <w:bookmarkEnd w:id="310"/>
    </w:p>
    <w:p w14:paraId="5AC42342" w14:textId="77777777" w:rsidR="00FF19B8" w:rsidRDefault="00FF19B8" w:rsidP="002F5E3C">
      <w:pPr>
        <w:widowControl/>
      </w:pPr>
    </w:p>
    <w:p w14:paraId="31899410" w14:textId="77777777" w:rsidR="00FF19B8" w:rsidRPr="00412F8A" w:rsidRDefault="00FF19B8" w:rsidP="00FF19B8">
      <w:pPr>
        <w:pStyle w:val="Heading3"/>
      </w:pPr>
      <w:bookmarkStart w:id="311" w:name="_Toc438408507"/>
      <w:bookmarkStart w:id="312" w:name="_Toc444854747"/>
      <w:bookmarkStart w:id="313" w:name="_Toc390502863"/>
      <w:bookmarkStart w:id="314" w:name="_Toc444894969"/>
      <w:r>
        <w:t>Decide</w:t>
      </w:r>
      <w:bookmarkEnd w:id="311"/>
      <w:bookmarkEnd w:id="312"/>
      <w:bookmarkEnd w:id="314"/>
    </w:p>
    <w:p w14:paraId="0601F1AC" w14:textId="77777777" w:rsidR="00FF19B8" w:rsidRDefault="00FF19B8" w:rsidP="002F5E3C">
      <w:pPr>
        <w:widowControl/>
      </w:pPr>
    </w:p>
    <w:p w14:paraId="13A10E62" w14:textId="77777777" w:rsidR="00FF19B8" w:rsidRDefault="00FF19B8" w:rsidP="002F5E3C">
      <w:pPr>
        <w:widowControl/>
      </w:pPr>
      <w:r w:rsidRPr="00B55C65">
        <w:t>Now that you’ve reviewed the industry and competitor environments, render a decision about how well your strategies fit to the external environment:</w:t>
      </w:r>
    </w:p>
    <w:p w14:paraId="24B1703D" w14:textId="77777777" w:rsidR="00FF19B8" w:rsidRDefault="00FF19B8" w:rsidP="002F5E3C">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772"/>
        <w:gridCol w:w="2268"/>
        <w:gridCol w:w="2268"/>
        <w:gridCol w:w="2268"/>
      </w:tblGrid>
      <w:tr w:rsidR="00FF19B8" w:rsidRPr="00D8667C" w14:paraId="2B08E590" w14:textId="77777777" w:rsidTr="00FF19B8">
        <w:trPr>
          <w:trHeight w:val="278"/>
          <w:tblHeader/>
          <w:jc w:val="center"/>
        </w:trPr>
        <w:tc>
          <w:tcPr>
            <w:tcW w:w="2880" w:type="dxa"/>
            <w:tcBorders>
              <w:top w:val="nil"/>
              <w:left w:val="nil"/>
              <w:bottom w:val="single" w:sz="4" w:space="0" w:color="auto"/>
            </w:tcBorders>
            <w:shd w:val="clear" w:color="auto" w:fill="auto"/>
            <w:vAlign w:val="center"/>
          </w:tcPr>
          <w:p w14:paraId="462B9533" w14:textId="77777777" w:rsidR="00FF19B8" w:rsidRPr="00D8667C" w:rsidRDefault="00FF19B8" w:rsidP="00FF19B8">
            <w:pPr>
              <w:widowControl/>
              <w:jc w:val="center"/>
              <w:rPr>
                <w:rFonts w:cs="Arial"/>
              </w:rPr>
            </w:pPr>
          </w:p>
        </w:tc>
        <w:tc>
          <w:tcPr>
            <w:tcW w:w="2357" w:type="dxa"/>
            <w:shd w:val="clear" w:color="auto" w:fill="D9D9D9" w:themeFill="background1" w:themeFillShade="D9"/>
            <w:vAlign w:val="center"/>
          </w:tcPr>
          <w:p w14:paraId="1107927B" w14:textId="77777777" w:rsidR="00FF19B8" w:rsidRPr="00D8667C" w:rsidRDefault="00FF19B8" w:rsidP="00FF19B8">
            <w:pPr>
              <w:widowControl/>
              <w:jc w:val="center"/>
              <w:rPr>
                <w:rFonts w:cs="Arial"/>
              </w:rPr>
            </w:pPr>
            <w:r>
              <w:rPr>
                <w:rFonts w:cs="Arial"/>
              </w:rPr>
              <w:t>Festival</w:t>
            </w:r>
          </w:p>
        </w:tc>
        <w:tc>
          <w:tcPr>
            <w:tcW w:w="2357" w:type="dxa"/>
            <w:shd w:val="clear" w:color="auto" w:fill="D9D9D9" w:themeFill="background1" w:themeFillShade="D9"/>
            <w:vAlign w:val="center"/>
          </w:tcPr>
          <w:p w14:paraId="6A8B4110" w14:textId="77777777" w:rsidR="00FF19B8" w:rsidRPr="00D8667C" w:rsidRDefault="00FF19B8" w:rsidP="00FF19B8">
            <w:pPr>
              <w:widowControl/>
              <w:jc w:val="center"/>
              <w:rPr>
                <w:rFonts w:cs="Arial"/>
              </w:rPr>
            </w:pPr>
            <w:r>
              <w:rPr>
                <w:rFonts w:cs="Arial"/>
              </w:rPr>
              <w:t>Student Matinees</w:t>
            </w:r>
          </w:p>
        </w:tc>
        <w:tc>
          <w:tcPr>
            <w:tcW w:w="2357" w:type="dxa"/>
            <w:shd w:val="clear" w:color="auto" w:fill="D9D9D9" w:themeFill="background1" w:themeFillShade="D9"/>
            <w:vAlign w:val="center"/>
          </w:tcPr>
          <w:p w14:paraId="7B4BEE7B" w14:textId="77777777" w:rsidR="00FF19B8" w:rsidRPr="00D8667C" w:rsidRDefault="00FF19B8" w:rsidP="00FF19B8">
            <w:pPr>
              <w:widowControl/>
              <w:jc w:val="center"/>
              <w:rPr>
                <w:rFonts w:cs="Arial"/>
              </w:rPr>
            </w:pPr>
            <w:r>
              <w:rPr>
                <w:rFonts w:cs="Arial"/>
              </w:rPr>
              <w:t>New Facility</w:t>
            </w:r>
          </w:p>
        </w:tc>
      </w:tr>
      <w:tr w:rsidR="00FF19B8" w:rsidRPr="00D8667C" w14:paraId="7D90E950" w14:textId="77777777" w:rsidTr="00FF19B8">
        <w:trPr>
          <w:trHeight w:val="278"/>
          <w:tblHeader/>
          <w:jc w:val="center"/>
        </w:trPr>
        <w:tc>
          <w:tcPr>
            <w:tcW w:w="2880" w:type="dxa"/>
            <w:tcBorders>
              <w:top w:val="single" w:sz="4" w:space="0" w:color="auto"/>
              <w:left w:val="single" w:sz="4" w:space="0" w:color="auto"/>
              <w:bottom w:val="single" w:sz="4" w:space="0" w:color="auto"/>
            </w:tcBorders>
            <w:shd w:val="clear" w:color="auto" w:fill="D9D9D9" w:themeFill="background1" w:themeFillShade="D9"/>
            <w:vAlign w:val="center"/>
          </w:tcPr>
          <w:p w14:paraId="0F5B88FA" w14:textId="77777777" w:rsidR="00FF19B8" w:rsidRPr="00D8667C" w:rsidRDefault="00FF19B8" w:rsidP="00FF19B8">
            <w:pPr>
              <w:widowControl/>
              <w:jc w:val="center"/>
              <w:rPr>
                <w:rFonts w:cs="Arial"/>
              </w:rPr>
            </w:pPr>
            <w:r w:rsidRPr="00D8667C">
              <w:rPr>
                <w:rFonts w:cs="Arial"/>
              </w:rPr>
              <w:t>Industry Environment</w:t>
            </w:r>
          </w:p>
        </w:tc>
        <w:tc>
          <w:tcPr>
            <w:tcW w:w="2357" w:type="dxa"/>
            <w:shd w:val="clear" w:color="auto" w:fill="auto"/>
            <w:vAlign w:val="center"/>
          </w:tcPr>
          <w:p w14:paraId="45A2931F" w14:textId="77777777" w:rsidR="00FF19B8" w:rsidRPr="00D8667C" w:rsidRDefault="00FF19B8" w:rsidP="00FF19B8">
            <w:pPr>
              <w:widowControl/>
              <w:jc w:val="center"/>
              <w:rPr>
                <w:rFonts w:cs="Arial"/>
              </w:rPr>
            </w:pPr>
            <w:r>
              <w:rPr>
                <w:rFonts w:cs="Arial"/>
              </w:rPr>
              <w:t>Somewhat Attractive</w:t>
            </w:r>
          </w:p>
        </w:tc>
        <w:tc>
          <w:tcPr>
            <w:tcW w:w="2357" w:type="dxa"/>
            <w:shd w:val="clear" w:color="auto" w:fill="auto"/>
            <w:vAlign w:val="center"/>
          </w:tcPr>
          <w:p w14:paraId="08F2DDDD" w14:textId="77777777" w:rsidR="00FF19B8" w:rsidRPr="00D8667C" w:rsidRDefault="00FF19B8" w:rsidP="00FF19B8">
            <w:pPr>
              <w:widowControl/>
              <w:jc w:val="center"/>
              <w:rPr>
                <w:rFonts w:cs="Arial"/>
              </w:rPr>
            </w:pPr>
            <w:r>
              <w:rPr>
                <w:rFonts w:cs="Arial"/>
              </w:rPr>
              <w:t>Attractive</w:t>
            </w:r>
          </w:p>
        </w:tc>
        <w:tc>
          <w:tcPr>
            <w:tcW w:w="2357" w:type="dxa"/>
            <w:shd w:val="clear" w:color="auto" w:fill="auto"/>
            <w:vAlign w:val="center"/>
          </w:tcPr>
          <w:p w14:paraId="68361357" w14:textId="77777777" w:rsidR="00FF19B8" w:rsidRPr="00D8667C" w:rsidRDefault="00FF19B8" w:rsidP="00FF19B8">
            <w:pPr>
              <w:widowControl/>
              <w:jc w:val="center"/>
              <w:rPr>
                <w:rFonts w:cs="Arial"/>
              </w:rPr>
            </w:pPr>
            <w:r>
              <w:rPr>
                <w:rFonts w:cs="Arial"/>
              </w:rPr>
              <w:t>N/A (internal)</w:t>
            </w:r>
          </w:p>
        </w:tc>
      </w:tr>
      <w:tr w:rsidR="00FF19B8" w:rsidRPr="00D8667C" w14:paraId="07BB667B" w14:textId="77777777" w:rsidTr="00FF19B8">
        <w:trPr>
          <w:trHeight w:val="54"/>
          <w:jc w:val="center"/>
        </w:trPr>
        <w:tc>
          <w:tcPr>
            <w:tcW w:w="2880" w:type="dxa"/>
            <w:tcBorders>
              <w:top w:val="single" w:sz="4" w:space="0" w:color="auto"/>
            </w:tcBorders>
            <w:shd w:val="clear" w:color="auto" w:fill="D9D9D9" w:themeFill="background1" w:themeFillShade="D9"/>
            <w:vAlign w:val="center"/>
          </w:tcPr>
          <w:p w14:paraId="3B5393CE" w14:textId="77777777" w:rsidR="00FF19B8" w:rsidRPr="00D8667C" w:rsidRDefault="00FF19B8" w:rsidP="00FF19B8">
            <w:pPr>
              <w:widowControl/>
              <w:jc w:val="center"/>
              <w:rPr>
                <w:rFonts w:cs="Arial"/>
              </w:rPr>
            </w:pPr>
            <w:r w:rsidRPr="00D8667C">
              <w:rPr>
                <w:rFonts w:cs="Arial"/>
              </w:rPr>
              <w:t>Competitor Environment</w:t>
            </w:r>
          </w:p>
        </w:tc>
        <w:tc>
          <w:tcPr>
            <w:tcW w:w="2357" w:type="dxa"/>
          </w:tcPr>
          <w:p w14:paraId="105A157D" w14:textId="77777777" w:rsidR="00FF19B8" w:rsidRPr="00D8667C" w:rsidRDefault="00FF19B8" w:rsidP="00FF19B8">
            <w:pPr>
              <w:widowControl/>
              <w:jc w:val="center"/>
              <w:rPr>
                <w:rFonts w:cs="Arial"/>
              </w:rPr>
            </w:pPr>
            <w:r>
              <w:rPr>
                <w:rFonts w:cs="Arial"/>
              </w:rPr>
              <w:t>Attractive</w:t>
            </w:r>
          </w:p>
        </w:tc>
        <w:tc>
          <w:tcPr>
            <w:tcW w:w="2357" w:type="dxa"/>
          </w:tcPr>
          <w:p w14:paraId="6AF7131B" w14:textId="77777777" w:rsidR="00FF19B8" w:rsidRPr="00D8667C" w:rsidRDefault="00FF19B8" w:rsidP="00FF19B8">
            <w:pPr>
              <w:widowControl/>
              <w:jc w:val="center"/>
              <w:rPr>
                <w:rFonts w:cs="Arial"/>
              </w:rPr>
            </w:pPr>
            <w:r>
              <w:rPr>
                <w:rFonts w:cs="Arial"/>
              </w:rPr>
              <w:t>Attractive</w:t>
            </w:r>
          </w:p>
        </w:tc>
        <w:tc>
          <w:tcPr>
            <w:tcW w:w="2357" w:type="dxa"/>
          </w:tcPr>
          <w:p w14:paraId="23A4E394" w14:textId="77777777" w:rsidR="00FF19B8" w:rsidRPr="00D8667C" w:rsidRDefault="00FF19B8" w:rsidP="00FF19B8">
            <w:pPr>
              <w:widowControl/>
              <w:jc w:val="center"/>
              <w:rPr>
                <w:rFonts w:cs="Arial"/>
              </w:rPr>
            </w:pPr>
            <w:r>
              <w:rPr>
                <w:rFonts w:cs="Arial"/>
              </w:rPr>
              <w:t>N/A (internal)</w:t>
            </w:r>
          </w:p>
        </w:tc>
      </w:tr>
      <w:tr w:rsidR="00FF19B8" w:rsidRPr="00D8667C" w14:paraId="0EA3D6B4" w14:textId="77777777" w:rsidTr="00FF19B8">
        <w:trPr>
          <w:trHeight w:val="46"/>
          <w:jc w:val="center"/>
        </w:trPr>
        <w:tc>
          <w:tcPr>
            <w:tcW w:w="2880" w:type="dxa"/>
            <w:tcBorders>
              <w:bottom w:val="single" w:sz="4" w:space="0" w:color="auto"/>
            </w:tcBorders>
            <w:shd w:val="clear" w:color="auto" w:fill="D9D9D9" w:themeFill="background1" w:themeFillShade="D9"/>
            <w:vAlign w:val="center"/>
          </w:tcPr>
          <w:p w14:paraId="3B573BA0" w14:textId="77777777" w:rsidR="00FF19B8" w:rsidRPr="00D8667C" w:rsidRDefault="00FF19B8" w:rsidP="00FF19B8">
            <w:pPr>
              <w:widowControl/>
              <w:jc w:val="center"/>
              <w:rPr>
                <w:rFonts w:cs="Arial"/>
                <w:b/>
              </w:rPr>
            </w:pPr>
            <w:r w:rsidRPr="00D8667C">
              <w:rPr>
                <w:rFonts w:cs="Arial"/>
                <w:b/>
              </w:rPr>
              <w:t>Fit to Strategy</w:t>
            </w:r>
          </w:p>
        </w:tc>
        <w:tc>
          <w:tcPr>
            <w:tcW w:w="2357" w:type="dxa"/>
            <w:tcBorders>
              <w:bottom w:val="single" w:sz="4" w:space="0" w:color="auto"/>
            </w:tcBorders>
          </w:tcPr>
          <w:p w14:paraId="1C9732C8" w14:textId="77777777" w:rsidR="00FF19B8" w:rsidRPr="00D8667C" w:rsidRDefault="00FF19B8" w:rsidP="00FF19B8">
            <w:pPr>
              <w:widowControl/>
              <w:jc w:val="center"/>
              <w:rPr>
                <w:rFonts w:cs="Arial"/>
              </w:rPr>
            </w:pPr>
            <w:r>
              <w:rPr>
                <w:rFonts w:cs="Arial"/>
              </w:rPr>
              <w:t>Mostly Attractive</w:t>
            </w:r>
          </w:p>
        </w:tc>
        <w:tc>
          <w:tcPr>
            <w:tcW w:w="2357" w:type="dxa"/>
            <w:tcBorders>
              <w:bottom w:val="single" w:sz="4" w:space="0" w:color="auto"/>
            </w:tcBorders>
          </w:tcPr>
          <w:p w14:paraId="6F83EB56" w14:textId="77777777" w:rsidR="00FF19B8" w:rsidRPr="00D8667C" w:rsidRDefault="00FF19B8" w:rsidP="00FF19B8">
            <w:pPr>
              <w:widowControl/>
              <w:jc w:val="center"/>
              <w:rPr>
                <w:rFonts w:cs="Arial"/>
              </w:rPr>
            </w:pPr>
            <w:r>
              <w:rPr>
                <w:rFonts w:cs="Arial"/>
              </w:rPr>
              <w:t>Attractive</w:t>
            </w:r>
          </w:p>
        </w:tc>
        <w:tc>
          <w:tcPr>
            <w:tcW w:w="2357" w:type="dxa"/>
            <w:tcBorders>
              <w:bottom w:val="single" w:sz="4" w:space="0" w:color="auto"/>
            </w:tcBorders>
          </w:tcPr>
          <w:p w14:paraId="32E8236D" w14:textId="77777777" w:rsidR="00FF19B8" w:rsidRPr="00D8667C" w:rsidRDefault="00FF19B8" w:rsidP="00FF19B8">
            <w:pPr>
              <w:widowControl/>
              <w:jc w:val="center"/>
              <w:rPr>
                <w:rFonts w:cs="Arial"/>
              </w:rPr>
            </w:pPr>
            <w:r>
              <w:rPr>
                <w:rFonts w:cs="Arial"/>
              </w:rPr>
              <w:t>N/A (internal)</w:t>
            </w:r>
          </w:p>
        </w:tc>
      </w:tr>
    </w:tbl>
    <w:p w14:paraId="3E708385" w14:textId="77777777" w:rsidR="00FF19B8" w:rsidRDefault="00FF19B8" w:rsidP="002F5E3C">
      <w:pPr>
        <w:widowControl/>
      </w:pPr>
    </w:p>
    <w:p w14:paraId="7D724DC5" w14:textId="77777777" w:rsidR="00FF19B8" w:rsidRDefault="00FF19B8" w:rsidP="002F5E3C">
      <w:pPr>
        <w:widowControl/>
      </w:pPr>
      <w:r>
        <w:t>Next, summarize your findings for each strategy’s fit to the internal environment in the table below:</w:t>
      </w:r>
    </w:p>
    <w:p w14:paraId="251E7135" w14:textId="77777777" w:rsidR="00FF19B8" w:rsidRDefault="00FF19B8" w:rsidP="00FF19B8">
      <w:pPr>
        <w:widowControl/>
      </w:pPr>
      <w:r>
        <w:t xml:space="preserve"> </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856"/>
        <w:gridCol w:w="2240"/>
        <w:gridCol w:w="2240"/>
        <w:gridCol w:w="2240"/>
      </w:tblGrid>
      <w:tr w:rsidR="00FF19B8" w:rsidRPr="00D8667C" w14:paraId="2B8D3DEE" w14:textId="77777777" w:rsidTr="00FF19B8">
        <w:trPr>
          <w:cantSplit/>
          <w:trHeight w:val="50"/>
          <w:tblHeader/>
          <w:jc w:val="center"/>
        </w:trPr>
        <w:tc>
          <w:tcPr>
            <w:tcW w:w="2880" w:type="dxa"/>
            <w:tcBorders>
              <w:top w:val="nil"/>
              <w:left w:val="nil"/>
              <w:bottom w:val="single" w:sz="4" w:space="0" w:color="auto"/>
              <w:right w:val="single" w:sz="4" w:space="0" w:color="auto"/>
            </w:tcBorders>
            <w:shd w:val="clear" w:color="auto" w:fill="auto"/>
            <w:tcMar>
              <w:right w:w="14" w:type="dxa"/>
            </w:tcMar>
            <w:vAlign w:val="center"/>
          </w:tcPr>
          <w:p w14:paraId="1BE9D4CC" w14:textId="77777777" w:rsidR="00FF19B8" w:rsidRPr="00D8667C" w:rsidRDefault="00FF19B8" w:rsidP="00FF19B8">
            <w:pPr>
              <w:widowControl/>
              <w:jc w:val="center"/>
              <w:rPr>
                <w:rFonts w:cs="Arial"/>
              </w:rPr>
            </w:pPr>
            <w:r w:rsidRPr="00D8667C">
              <w:rPr>
                <w:rFonts w:cs="Arial"/>
              </w:rPr>
              <w:br w:type="page"/>
            </w:r>
          </w:p>
        </w:tc>
        <w:tc>
          <w:tcPr>
            <w:tcW w:w="2260" w:type="dxa"/>
            <w:tcBorders>
              <w:top w:val="single" w:sz="4" w:space="0" w:color="auto"/>
              <w:left w:val="single" w:sz="4" w:space="0" w:color="auto"/>
            </w:tcBorders>
            <w:shd w:val="clear" w:color="auto" w:fill="D9D9D9" w:themeFill="background1" w:themeFillShade="D9"/>
          </w:tcPr>
          <w:p w14:paraId="74956814" w14:textId="77777777" w:rsidR="00FF19B8" w:rsidRPr="00D8667C" w:rsidRDefault="00FF19B8" w:rsidP="00FF19B8">
            <w:pPr>
              <w:widowControl/>
              <w:jc w:val="center"/>
              <w:rPr>
                <w:rFonts w:cs="Arial"/>
              </w:rPr>
            </w:pPr>
            <w:r>
              <w:rPr>
                <w:rFonts w:cs="Arial"/>
              </w:rPr>
              <w:t xml:space="preserve">Festival </w:t>
            </w:r>
          </w:p>
        </w:tc>
        <w:tc>
          <w:tcPr>
            <w:tcW w:w="2260" w:type="dxa"/>
            <w:tcBorders>
              <w:top w:val="single" w:sz="4" w:space="0" w:color="auto"/>
              <w:left w:val="single" w:sz="4" w:space="0" w:color="auto"/>
            </w:tcBorders>
            <w:shd w:val="clear" w:color="auto" w:fill="D9D9D9" w:themeFill="background1" w:themeFillShade="D9"/>
          </w:tcPr>
          <w:p w14:paraId="22C6BC88" w14:textId="77777777" w:rsidR="00FF19B8" w:rsidRPr="00D8667C" w:rsidRDefault="00FF19B8" w:rsidP="00FF19B8">
            <w:pPr>
              <w:widowControl/>
              <w:jc w:val="center"/>
              <w:rPr>
                <w:rFonts w:cs="Arial"/>
              </w:rPr>
            </w:pPr>
            <w:r>
              <w:rPr>
                <w:rFonts w:cs="Arial"/>
              </w:rPr>
              <w:t xml:space="preserve">Student Matinees </w:t>
            </w:r>
          </w:p>
        </w:tc>
        <w:tc>
          <w:tcPr>
            <w:tcW w:w="2260" w:type="dxa"/>
            <w:tcBorders>
              <w:top w:val="single" w:sz="4" w:space="0" w:color="auto"/>
              <w:left w:val="single" w:sz="4" w:space="0" w:color="auto"/>
            </w:tcBorders>
            <w:shd w:val="clear" w:color="auto" w:fill="D9D9D9" w:themeFill="background1" w:themeFillShade="D9"/>
          </w:tcPr>
          <w:p w14:paraId="3D3B6B39" w14:textId="77777777" w:rsidR="00FF19B8" w:rsidRPr="00D8667C" w:rsidRDefault="00FF19B8" w:rsidP="00FF19B8">
            <w:pPr>
              <w:widowControl/>
              <w:jc w:val="center"/>
              <w:rPr>
                <w:rFonts w:cs="Arial"/>
              </w:rPr>
            </w:pPr>
            <w:r>
              <w:rPr>
                <w:rFonts w:cs="Arial"/>
              </w:rPr>
              <w:t>New Facility</w:t>
            </w:r>
          </w:p>
        </w:tc>
      </w:tr>
      <w:tr w:rsidR="00FF19B8" w:rsidRPr="00D8667C" w14:paraId="2BF0B3A2" w14:textId="77777777" w:rsidTr="00FF19B8">
        <w:trPr>
          <w:cantSplit/>
          <w:trHeight w:val="50"/>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648D8D3B" w14:textId="77777777" w:rsidR="00FF19B8" w:rsidRPr="00D8667C" w:rsidRDefault="00FF19B8" w:rsidP="00FF19B8">
            <w:pPr>
              <w:widowControl/>
              <w:jc w:val="center"/>
              <w:rPr>
                <w:rFonts w:cs="Arial"/>
                <w:b/>
              </w:rPr>
            </w:pPr>
            <w:r>
              <w:rPr>
                <w:rFonts w:cs="Arial"/>
              </w:rPr>
              <w:t>Mission</w:t>
            </w:r>
          </w:p>
        </w:tc>
        <w:tc>
          <w:tcPr>
            <w:tcW w:w="2260" w:type="dxa"/>
            <w:tcBorders>
              <w:left w:val="single" w:sz="4" w:space="0" w:color="auto"/>
            </w:tcBorders>
            <w:shd w:val="clear" w:color="auto" w:fill="auto"/>
          </w:tcPr>
          <w:p w14:paraId="256FEBFF" w14:textId="77777777" w:rsidR="00FF19B8" w:rsidRPr="00D8667C" w:rsidRDefault="00FF19B8" w:rsidP="00FF19B8">
            <w:pPr>
              <w:widowControl/>
              <w:jc w:val="center"/>
              <w:rPr>
                <w:rFonts w:cs="Arial"/>
              </w:rPr>
            </w:pPr>
            <w:r>
              <w:rPr>
                <w:rFonts w:cs="Arial"/>
              </w:rPr>
              <w:t>Mostly Attractive</w:t>
            </w:r>
          </w:p>
        </w:tc>
        <w:tc>
          <w:tcPr>
            <w:tcW w:w="2260" w:type="dxa"/>
            <w:tcBorders>
              <w:left w:val="single" w:sz="4" w:space="0" w:color="auto"/>
            </w:tcBorders>
            <w:shd w:val="clear" w:color="auto" w:fill="auto"/>
          </w:tcPr>
          <w:p w14:paraId="51BD6E20" w14:textId="77777777" w:rsidR="00FF19B8" w:rsidRPr="00D8667C" w:rsidRDefault="00FF19B8" w:rsidP="00FF19B8">
            <w:pPr>
              <w:widowControl/>
              <w:jc w:val="center"/>
              <w:rPr>
                <w:rFonts w:cs="Arial"/>
              </w:rPr>
            </w:pPr>
            <w:r>
              <w:rPr>
                <w:rFonts w:cs="Arial"/>
              </w:rPr>
              <w:t>Very Attractive</w:t>
            </w:r>
          </w:p>
        </w:tc>
        <w:tc>
          <w:tcPr>
            <w:tcW w:w="2260" w:type="dxa"/>
            <w:tcBorders>
              <w:left w:val="single" w:sz="4" w:space="0" w:color="auto"/>
            </w:tcBorders>
          </w:tcPr>
          <w:p w14:paraId="6B36AF51" w14:textId="77777777" w:rsidR="00FF19B8" w:rsidRPr="00D8667C" w:rsidRDefault="00FF19B8" w:rsidP="00FF19B8">
            <w:pPr>
              <w:widowControl/>
              <w:jc w:val="center"/>
              <w:rPr>
                <w:rFonts w:cs="Arial"/>
              </w:rPr>
            </w:pPr>
            <w:r>
              <w:rPr>
                <w:rFonts w:cs="Arial"/>
              </w:rPr>
              <w:t>N/A</w:t>
            </w:r>
          </w:p>
        </w:tc>
      </w:tr>
      <w:tr w:rsidR="00FF19B8" w:rsidRPr="00D8667C" w14:paraId="0A67A72C" w14:textId="77777777" w:rsidTr="00FF19B8">
        <w:trPr>
          <w:cantSplit/>
          <w:trHeight w:val="116"/>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4C281568" w14:textId="77777777" w:rsidR="00FF19B8" w:rsidRPr="00D8667C" w:rsidRDefault="00FF19B8" w:rsidP="00FF19B8">
            <w:pPr>
              <w:widowControl/>
              <w:jc w:val="center"/>
              <w:rPr>
                <w:rFonts w:cs="Arial"/>
                <w:b/>
              </w:rPr>
            </w:pPr>
            <w:r w:rsidRPr="00D8667C">
              <w:rPr>
                <w:rFonts w:cs="Arial"/>
              </w:rPr>
              <w:t>Capacity</w:t>
            </w:r>
          </w:p>
        </w:tc>
        <w:tc>
          <w:tcPr>
            <w:tcW w:w="2260" w:type="dxa"/>
            <w:tcBorders>
              <w:left w:val="single" w:sz="4" w:space="0" w:color="auto"/>
            </w:tcBorders>
            <w:shd w:val="clear" w:color="auto" w:fill="auto"/>
          </w:tcPr>
          <w:p w14:paraId="38CA2287" w14:textId="77777777" w:rsidR="00FF19B8" w:rsidRPr="00D8667C" w:rsidRDefault="00FF19B8" w:rsidP="00FF19B8">
            <w:pPr>
              <w:widowControl/>
              <w:jc w:val="center"/>
              <w:rPr>
                <w:rFonts w:cs="Arial"/>
              </w:rPr>
            </w:pPr>
            <w:r>
              <w:rPr>
                <w:rFonts w:cs="Arial"/>
              </w:rPr>
              <w:t>Unattractive</w:t>
            </w:r>
          </w:p>
        </w:tc>
        <w:tc>
          <w:tcPr>
            <w:tcW w:w="2260" w:type="dxa"/>
            <w:tcBorders>
              <w:left w:val="single" w:sz="4" w:space="0" w:color="auto"/>
            </w:tcBorders>
            <w:shd w:val="clear" w:color="auto" w:fill="auto"/>
          </w:tcPr>
          <w:p w14:paraId="3D9B7686" w14:textId="77777777" w:rsidR="00FF19B8" w:rsidRPr="00D8667C" w:rsidRDefault="00FF19B8" w:rsidP="00FF19B8">
            <w:pPr>
              <w:widowControl/>
              <w:jc w:val="center"/>
              <w:rPr>
                <w:rFonts w:cs="Arial"/>
              </w:rPr>
            </w:pPr>
            <w:r>
              <w:rPr>
                <w:rFonts w:cs="Arial"/>
              </w:rPr>
              <w:t>Attractive</w:t>
            </w:r>
          </w:p>
        </w:tc>
        <w:tc>
          <w:tcPr>
            <w:tcW w:w="2260" w:type="dxa"/>
            <w:tcBorders>
              <w:left w:val="single" w:sz="4" w:space="0" w:color="auto"/>
            </w:tcBorders>
          </w:tcPr>
          <w:p w14:paraId="101ED896" w14:textId="77777777" w:rsidR="00FF19B8" w:rsidRPr="00D8667C" w:rsidRDefault="00FF19B8" w:rsidP="00FF19B8">
            <w:pPr>
              <w:widowControl/>
              <w:jc w:val="center"/>
              <w:rPr>
                <w:rFonts w:cs="Arial"/>
              </w:rPr>
            </w:pPr>
            <w:r>
              <w:rPr>
                <w:rFonts w:cs="Arial"/>
              </w:rPr>
              <w:t>Attractive</w:t>
            </w:r>
          </w:p>
        </w:tc>
      </w:tr>
      <w:tr w:rsidR="00FF19B8" w:rsidRPr="00D8667C" w14:paraId="6A26EA19" w14:textId="77777777" w:rsidTr="00FF19B8">
        <w:trPr>
          <w:cantSplit/>
          <w:trHeight w:val="98"/>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4584EAB2" w14:textId="77777777" w:rsidR="00FF19B8" w:rsidRPr="00D8667C" w:rsidRDefault="00FF19B8" w:rsidP="00FF19B8">
            <w:pPr>
              <w:widowControl/>
              <w:jc w:val="center"/>
              <w:rPr>
                <w:rFonts w:cs="Arial"/>
                <w:b/>
              </w:rPr>
            </w:pPr>
            <w:r w:rsidRPr="00D8667C">
              <w:rPr>
                <w:rFonts w:cs="Arial"/>
              </w:rPr>
              <w:t xml:space="preserve">Capital </w:t>
            </w:r>
          </w:p>
        </w:tc>
        <w:tc>
          <w:tcPr>
            <w:tcW w:w="2260" w:type="dxa"/>
            <w:tcBorders>
              <w:left w:val="single" w:sz="4" w:space="0" w:color="auto"/>
              <w:bottom w:val="single" w:sz="4" w:space="0" w:color="auto"/>
            </w:tcBorders>
            <w:shd w:val="clear" w:color="auto" w:fill="auto"/>
          </w:tcPr>
          <w:p w14:paraId="172C92D9" w14:textId="77777777" w:rsidR="00FF19B8" w:rsidRPr="00D8667C" w:rsidRDefault="00FF19B8" w:rsidP="00FF19B8">
            <w:pPr>
              <w:widowControl/>
              <w:jc w:val="center"/>
              <w:rPr>
                <w:rFonts w:cs="Arial"/>
              </w:rPr>
            </w:pPr>
            <w:r>
              <w:rPr>
                <w:rFonts w:cs="Arial"/>
              </w:rPr>
              <w:t>Unattractive</w:t>
            </w:r>
          </w:p>
        </w:tc>
        <w:tc>
          <w:tcPr>
            <w:tcW w:w="2260" w:type="dxa"/>
            <w:tcBorders>
              <w:left w:val="single" w:sz="4" w:space="0" w:color="auto"/>
              <w:bottom w:val="single" w:sz="4" w:space="0" w:color="auto"/>
            </w:tcBorders>
            <w:shd w:val="clear" w:color="auto" w:fill="auto"/>
          </w:tcPr>
          <w:p w14:paraId="240A3CB1" w14:textId="77777777" w:rsidR="00FF19B8" w:rsidRPr="00D8667C" w:rsidRDefault="00FF19B8" w:rsidP="00FF19B8">
            <w:pPr>
              <w:widowControl/>
              <w:jc w:val="center"/>
              <w:rPr>
                <w:rFonts w:cs="Arial"/>
              </w:rPr>
            </w:pPr>
            <w:r>
              <w:rPr>
                <w:rFonts w:cs="Arial"/>
              </w:rPr>
              <w:t>Attractive</w:t>
            </w:r>
          </w:p>
        </w:tc>
        <w:tc>
          <w:tcPr>
            <w:tcW w:w="2260" w:type="dxa"/>
            <w:tcBorders>
              <w:left w:val="single" w:sz="4" w:space="0" w:color="auto"/>
              <w:bottom w:val="single" w:sz="4" w:space="0" w:color="auto"/>
            </w:tcBorders>
          </w:tcPr>
          <w:p w14:paraId="37C70C12" w14:textId="77777777" w:rsidR="00FF19B8" w:rsidRPr="00D8667C" w:rsidRDefault="00FF19B8" w:rsidP="00FF19B8">
            <w:pPr>
              <w:widowControl/>
              <w:jc w:val="center"/>
              <w:rPr>
                <w:rFonts w:cs="Arial"/>
              </w:rPr>
            </w:pPr>
            <w:r>
              <w:rPr>
                <w:rFonts w:cs="Arial"/>
              </w:rPr>
              <w:t>Attractive</w:t>
            </w:r>
          </w:p>
        </w:tc>
      </w:tr>
      <w:tr w:rsidR="00FF19B8" w:rsidRPr="00D8667C" w14:paraId="4A2655A7" w14:textId="77777777" w:rsidTr="00FF19B8">
        <w:trPr>
          <w:cantSplit/>
          <w:trHeight w:val="46"/>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71EFBFEF" w14:textId="77777777" w:rsidR="00FF19B8" w:rsidRPr="00D8667C" w:rsidRDefault="00FF19B8" w:rsidP="00FF19B8">
            <w:pPr>
              <w:widowControl/>
              <w:jc w:val="center"/>
              <w:rPr>
                <w:rFonts w:cs="Arial"/>
              </w:rPr>
            </w:pPr>
            <w:r w:rsidRPr="00D8667C">
              <w:rPr>
                <w:rFonts w:cs="Arial"/>
              </w:rPr>
              <w:t>Risk</w:t>
            </w:r>
          </w:p>
        </w:tc>
        <w:tc>
          <w:tcPr>
            <w:tcW w:w="2260" w:type="dxa"/>
            <w:tcBorders>
              <w:left w:val="single" w:sz="4" w:space="0" w:color="auto"/>
              <w:bottom w:val="single" w:sz="4" w:space="0" w:color="auto"/>
            </w:tcBorders>
            <w:shd w:val="clear" w:color="auto" w:fill="auto"/>
          </w:tcPr>
          <w:p w14:paraId="15A32186" w14:textId="77777777" w:rsidR="00FF19B8" w:rsidRPr="00D8667C" w:rsidRDefault="00FF19B8" w:rsidP="00FF19B8">
            <w:pPr>
              <w:widowControl/>
              <w:jc w:val="center"/>
              <w:rPr>
                <w:rFonts w:cs="Arial"/>
              </w:rPr>
            </w:pPr>
            <w:r>
              <w:rPr>
                <w:rFonts w:cs="Arial"/>
              </w:rPr>
              <w:t>Unattractive</w:t>
            </w:r>
          </w:p>
        </w:tc>
        <w:tc>
          <w:tcPr>
            <w:tcW w:w="2260" w:type="dxa"/>
            <w:tcBorders>
              <w:left w:val="single" w:sz="4" w:space="0" w:color="auto"/>
              <w:bottom w:val="single" w:sz="4" w:space="0" w:color="auto"/>
            </w:tcBorders>
            <w:shd w:val="clear" w:color="auto" w:fill="auto"/>
          </w:tcPr>
          <w:p w14:paraId="2E49C229" w14:textId="77777777" w:rsidR="00FF19B8" w:rsidRPr="00D8667C" w:rsidRDefault="00FF19B8" w:rsidP="00FF19B8">
            <w:pPr>
              <w:widowControl/>
              <w:jc w:val="center"/>
              <w:rPr>
                <w:rFonts w:cs="Arial"/>
              </w:rPr>
            </w:pPr>
            <w:r>
              <w:rPr>
                <w:rFonts w:cs="Arial"/>
              </w:rPr>
              <w:t>Attractive</w:t>
            </w:r>
          </w:p>
        </w:tc>
        <w:tc>
          <w:tcPr>
            <w:tcW w:w="2260" w:type="dxa"/>
            <w:tcBorders>
              <w:left w:val="single" w:sz="4" w:space="0" w:color="auto"/>
              <w:bottom w:val="single" w:sz="4" w:space="0" w:color="auto"/>
            </w:tcBorders>
          </w:tcPr>
          <w:p w14:paraId="5EAA6660" w14:textId="77777777" w:rsidR="00FF19B8" w:rsidRPr="00D8667C" w:rsidRDefault="00FF19B8" w:rsidP="00FF19B8">
            <w:pPr>
              <w:widowControl/>
              <w:jc w:val="center"/>
              <w:rPr>
                <w:rFonts w:cs="Arial"/>
              </w:rPr>
            </w:pPr>
            <w:r>
              <w:rPr>
                <w:rFonts w:cs="Arial"/>
              </w:rPr>
              <w:t>Attractive</w:t>
            </w:r>
          </w:p>
        </w:tc>
      </w:tr>
      <w:tr w:rsidR="00FF19B8" w:rsidRPr="00D8667C" w14:paraId="2B61ACC4" w14:textId="77777777" w:rsidTr="00FF19B8">
        <w:trPr>
          <w:cantSplit/>
          <w:trHeight w:val="46"/>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3BB0CD45" w14:textId="77777777" w:rsidR="00FF19B8" w:rsidRPr="00D8667C" w:rsidRDefault="00FF19B8" w:rsidP="00FF19B8">
            <w:pPr>
              <w:widowControl/>
              <w:jc w:val="center"/>
              <w:rPr>
                <w:rFonts w:cs="Arial"/>
                <w:b/>
              </w:rPr>
            </w:pPr>
            <w:r w:rsidRPr="00D8667C">
              <w:rPr>
                <w:rFonts w:cs="Arial"/>
                <w:b/>
              </w:rPr>
              <w:t>Fit to Strategy</w:t>
            </w:r>
          </w:p>
        </w:tc>
        <w:tc>
          <w:tcPr>
            <w:tcW w:w="2260" w:type="dxa"/>
            <w:tcBorders>
              <w:top w:val="single" w:sz="4" w:space="0" w:color="auto"/>
              <w:left w:val="single" w:sz="4" w:space="0" w:color="auto"/>
              <w:bottom w:val="single" w:sz="4" w:space="0" w:color="auto"/>
            </w:tcBorders>
            <w:shd w:val="clear" w:color="auto" w:fill="auto"/>
          </w:tcPr>
          <w:p w14:paraId="08BFB599" w14:textId="77777777" w:rsidR="00FF19B8" w:rsidRPr="00D8667C" w:rsidRDefault="00FF19B8" w:rsidP="00FF19B8">
            <w:pPr>
              <w:widowControl/>
              <w:jc w:val="center"/>
              <w:rPr>
                <w:rFonts w:cs="Arial"/>
              </w:rPr>
            </w:pPr>
            <w:r>
              <w:rPr>
                <w:rFonts w:cs="Arial"/>
              </w:rPr>
              <w:t>Unattractive</w:t>
            </w:r>
          </w:p>
        </w:tc>
        <w:tc>
          <w:tcPr>
            <w:tcW w:w="2260" w:type="dxa"/>
            <w:tcBorders>
              <w:top w:val="single" w:sz="4" w:space="0" w:color="auto"/>
              <w:left w:val="single" w:sz="4" w:space="0" w:color="auto"/>
              <w:bottom w:val="single" w:sz="4" w:space="0" w:color="auto"/>
            </w:tcBorders>
            <w:shd w:val="clear" w:color="auto" w:fill="auto"/>
          </w:tcPr>
          <w:p w14:paraId="3DA666C7" w14:textId="77777777" w:rsidR="00FF19B8" w:rsidRPr="00D8667C" w:rsidRDefault="00FF19B8" w:rsidP="00FF19B8">
            <w:pPr>
              <w:widowControl/>
              <w:jc w:val="center"/>
              <w:rPr>
                <w:rFonts w:cs="Arial"/>
              </w:rPr>
            </w:pPr>
            <w:r>
              <w:rPr>
                <w:rFonts w:cs="Arial"/>
              </w:rPr>
              <w:t>Attractive</w:t>
            </w:r>
          </w:p>
        </w:tc>
        <w:tc>
          <w:tcPr>
            <w:tcW w:w="2260" w:type="dxa"/>
            <w:tcBorders>
              <w:top w:val="single" w:sz="4" w:space="0" w:color="auto"/>
              <w:left w:val="single" w:sz="4" w:space="0" w:color="auto"/>
              <w:bottom w:val="single" w:sz="4" w:space="0" w:color="auto"/>
            </w:tcBorders>
          </w:tcPr>
          <w:p w14:paraId="33C1C2F9" w14:textId="77777777" w:rsidR="00FF19B8" w:rsidRPr="00D8667C" w:rsidRDefault="00FF19B8" w:rsidP="00FF19B8">
            <w:pPr>
              <w:widowControl/>
              <w:jc w:val="center"/>
              <w:rPr>
                <w:rFonts w:cs="Arial"/>
              </w:rPr>
            </w:pPr>
            <w:r>
              <w:rPr>
                <w:rFonts w:cs="Arial"/>
              </w:rPr>
              <w:t>Attractive</w:t>
            </w:r>
          </w:p>
        </w:tc>
      </w:tr>
    </w:tbl>
    <w:p w14:paraId="5D2D9AAA" w14:textId="77777777" w:rsidR="00FF19B8" w:rsidRDefault="00FF19B8" w:rsidP="00FF19B8"/>
    <w:p w14:paraId="1A7E1211" w14:textId="77777777" w:rsidR="00FF19B8" w:rsidRDefault="00FF19B8" w:rsidP="00FF19B8">
      <w:pPr>
        <w:pStyle w:val="Heading3"/>
      </w:pPr>
      <w:bookmarkStart w:id="315" w:name="_Toc444854748"/>
      <w:bookmarkStart w:id="316" w:name="_Toc444894970"/>
      <w:bookmarkEnd w:id="235"/>
      <w:bookmarkEnd w:id="313"/>
      <w:r>
        <w:t>Great Strategies</w:t>
      </w:r>
      <w:bookmarkEnd w:id="315"/>
      <w:bookmarkEnd w:id="316"/>
    </w:p>
    <w:p w14:paraId="7187CB8F" w14:textId="77777777" w:rsidR="00FF19B8" w:rsidRDefault="00FF19B8" w:rsidP="00FF19B8"/>
    <w:p w14:paraId="1A2D0BA5" w14:textId="7C191F8C" w:rsidR="00232C41" w:rsidRDefault="00232C41" w:rsidP="00232C41">
      <w:pPr>
        <w:widowControl/>
      </w:pPr>
      <w:r>
        <w:t>There is one last thing to do before you write your Great Strategies summary and that is the Change or Die Checklist from Jeffrey Pfeffer and Robert Sutton for your new strategies only.</w:t>
      </w:r>
      <w:r>
        <w:rPr>
          <w:rStyle w:val="EndnoteReference"/>
        </w:rPr>
        <w:endnoteReference w:id="367"/>
      </w:r>
      <w:r w:rsidRPr="00B55C65">
        <w:t xml:space="preserve"> </w:t>
      </w:r>
      <w:r>
        <w:t xml:space="preserve">You do this because: </w:t>
      </w:r>
      <w:r w:rsidRPr="00B43EC1">
        <w:t>“Even presumably good changes carry substantial risks because of the disruption and uncertainly that occur while the transformation is tak</w:t>
      </w:r>
      <w:r>
        <w:t>ing</w:t>
      </w:r>
      <w:r w:rsidRPr="00B43EC1">
        <w:t xml:space="preserve"> place. That’s why the aphorism ‘change or die’ is empirically more likely to be ‘change and die.’”</w:t>
      </w:r>
      <w:r w:rsidRPr="00B43EC1">
        <w:rPr>
          <w:rStyle w:val="EndnoteReference"/>
        </w:rPr>
        <w:endnoteReference w:id="368"/>
      </w:r>
      <w:r>
        <w:t xml:space="preserve"> Or as late David Packard once warned, “More businesses die from indigestion than starvation.”</w:t>
      </w:r>
      <w:r>
        <w:rPr>
          <w:rStyle w:val="EndnoteReference"/>
        </w:rPr>
        <w:endnoteReference w:id="369"/>
      </w:r>
    </w:p>
    <w:p w14:paraId="4D247ABA" w14:textId="77777777" w:rsidR="00232C41" w:rsidRDefault="00232C41" w:rsidP="00232C41">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859"/>
        <w:gridCol w:w="2239"/>
        <w:gridCol w:w="2239"/>
        <w:gridCol w:w="2239"/>
      </w:tblGrid>
      <w:tr w:rsidR="00232C41" w:rsidRPr="00D8667C" w14:paraId="67B8D331" w14:textId="77777777" w:rsidTr="005334F2">
        <w:trPr>
          <w:cantSplit/>
          <w:tblHeader/>
          <w:jc w:val="center"/>
        </w:trPr>
        <w:tc>
          <w:tcPr>
            <w:tcW w:w="2880" w:type="dxa"/>
            <w:tcBorders>
              <w:top w:val="nil"/>
              <w:left w:val="nil"/>
            </w:tcBorders>
          </w:tcPr>
          <w:p w14:paraId="0B851DD8" w14:textId="77777777" w:rsidR="00232C41" w:rsidRPr="00D8667C" w:rsidRDefault="00232C41" w:rsidP="005334F2">
            <w:pPr>
              <w:jc w:val="center"/>
            </w:pPr>
          </w:p>
        </w:tc>
        <w:tc>
          <w:tcPr>
            <w:tcW w:w="2256" w:type="dxa"/>
            <w:shd w:val="clear" w:color="auto" w:fill="D9D9D9" w:themeFill="background1" w:themeFillShade="D9"/>
          </w:tcPr>
          <w:p w14:paraId="0CD6AD01" w14:textId="77777777" w:rsidR="00232C41" w:rsidRPr="00D8667C" w:rsidRDefault="00232C41" w:rsidP="005334F2">
            <w:pPr>
              <w:jc w:val="center"/>
            </w:pPr>
            <w:r>
              <w:t>Festival</w:t>
            </w:r>
          </w:p>
        </w:tc>
        <w:tc>
          <w:tcPr>
            <w:tcW w:w="2256" w:type="dxa"/>
            <w:shd w:val="clear" w:color="auto" w:fill="D9D9D9" w:themeFill="background1" w:themeFillShade="D9"/>
          </w:tcPr>
          <w:p w14:paraId="22B7C86C" w14:textId="77777777" w:rsidR="00232C41" w:rsidRPr="00D8667C" w:rsidRDefault="00232C41" w:rsidP="005334F2">
            <w:pPr>
              <w:jc w:val="center"/>
            </w:pPr>
            <w:r>
              <w:t>Student Matinees</w:t>
            </w:r>
          </w:p>
        </w:tc>
        <w:tc>
          <w:tcPr>
            <w:tcW w:w="2256" w:type="dxa"/>
            <w:shd w:val="clear" w:color="auto" w:fill="D9D9D9" w:themeFill="background1" w:themeFillShade="D9"/>
          </w:tcPr>
          <w:p w14:paraId="7F908E87" w14:textId="77777777" w:rsidR="00232C41" w:rsidRPr="00D8667C" w:rsidRDefault="00232C41" w:rsidP="005334F2">
            <w:pPr>
              <w:jc w:val="center"/>
            </w:pPr>
            <w:r>
              <w:t>New Facility</w:t>
            </w:r>
          </w:p>
        </w:tc>
      </w:tr>
      <w:tr w:rsidR="00232C41" w:rsidRPr="00D8667C" w14:paraId="35F5936B" w14:textId="77777777" w:rsidTr="005334F2">
        <w:trPr>
          <w:cantSplit/>
          <w:jc w:val="center"/>
        </w:trPr>
        <w:tc>
          <w:tcPr>
            <w:tcW w:w="2880" w:type="dxa"/>
            <w:shd w:val="clear" w:color="auto" w:fill="D9D9D9" w:themeFill="background1" w:themeFillShade="D9"/>
          </w:tcPr>
          <w:p w14:paraId="388AEC46" w14:textId="77777777" w:rsidR="00232C41" w:rsidRPr="00D24356" w:rsidRDefault="00232C41" w:rsidP="005334F2">
            <w:pPr>
              <w:jc w:val="center"/>
            </w:pPr>
            <w:r w:rsidRPr="00D8667C">
              <w:t>Is the practice better than what you are doing now?</w:t>
            </w:r>
          </w:p>
        </w:tc>
        <w:tc>
          <w:tcPr>
            <w:tcW w:w="2256" w:type="dxa"/>
          </w:tcPr>
          <w:p w14:paraId="4496FB5E" w14:textId="77777777" w:rsidR="00232C41" w:rsidRPr="00D8667C" w:rsidRDefault="00232C41" w:rsidP="005334F2">
            <w:pPr>
              <w:jc w:val="center"/>
            </w:pPr>
            <w:r>
              <w:t>No, but would create visibility</w:t>
            </w:r>
          </w:p>
        </w:tc>
        <w:tc>
          <w:tcPr>
            <w:tcW w:w="2256" w:type="dxa"/>
          </w:tcPr>
          <w:p w14:paraId="6F3618FE" w14:textId="77777777" w:rsidR="00232C41" w:rsidRPr="00D8667C" w:rsidRDefault="00232C41" w:rsidP="005334F2">
            <w:pPr>
              <w:jc w:val="center"/>
            </w:pPr>
            <w:r>
              <w:t>Yes, it would expand programs</w:t>
            </w:r>
          </w:p>
        </w:tc>
        <w:tc>
          <w:tcPr>
            <w:tcW w:w="2256" w:type="dxa"/>
          </w:tcPr>
          <w:p w14:paraId="0969ABEF" w14:textId="77777777" w:rsidR="00232C41" w:rsidRPr="00D8667C" w:rsidRDefault="00232C41" w:rsidP="005334F2">
            <w:pPr>
              <w:jc w:val="center"/>
            </w:pPr>
            <w:r>
              <w:t>Yes, a facility is greatly needed</w:t>
            </w:r>
          </w:p>
        </w:tc>
      </w:tr>
      <w:tr w:rsidR="00232C41" w:rsidRPr="00D8667C" w14:paraId="4C574720" w14:textId="77777777" w:rsidTr="005334F2">
        <w:trPr>
          <w:cantSplit/>
          <w:jc w:val="center"/>
        </w:trPr>
        <w:tc>
          <w:tcPr>
            <w:tcW w:w="2880" w:type="dxa"/>
            <w:shd w:val="clear" w:color="auto" w:fill="D9D9D9" w:themeFill="background1" w:themeFillShade="D9"/>
          </w:tcPr>
          <w:p w14:paraId="29252E10" w14:textId="77777777" w:rsidR="00232C41" w:rsidRPr="00D24356" w:rsidRDefault="00232C41" w:rsidP="005334F2">
            <w:pPr>
              <w:jc w:val="center"/>
            </w:pPr>
            <w:r w:rsidRPr="00D8667C">
              <w:t>Is it really worth the time, disruption, and money?</w:t>
            </w:r>
          </w:p>
        </w:tc>
        <w:tc>
          <w:tcPr>
            <w:tcW w:w="2256" w:type="dxa"/>
          </w:tcPr>
          <w:p w14:paraId="1264EC83" w14:textId="77777777" w:rsidR="00232C41" w:rsidRPr="00CF29B5" w:rsidRDefault="00232C41" w:rsidP="005334F2">
            <w:pPr>
              <w:jc w:val="center"/>
            </w:pPr>
            <w:r w:rsidRPr="00CF29B5">
              <w:t>No, lack of staff and capital resources</w:t>
            </w:r>
          </w:p>
        </w:tc>
        <w:tc>
          <w:tcPr>
            <w:tcW w:w="2256" w:type="dxa"/>
          </w:tcPr>
          <w:p w14:paraId="44D2291E" w14:textId="77777777" w:rsidR="00232C41" w:rsidRPr="00CF29B5" w:rsidRDefault="00232C41" w:rsidP="005334F2">
            <w:pPr>
              <w:jc w:val="center"/>
            </w:pPr>
            <w:r w:rsidRPr="00CF29B5">
              <w:t>Yes, strategy is easy to implement</w:t>
            </w:r>
          </w:p>
        </w:tc>
        <w:tc>
          <w:tcPr>
            <w:tcW w:w="2256" w:type="dxa"/>
          </w:tcPr>
          <w:p w14:paraId="4D804155" w14:textId="77777777" w:rsidR="00232C41" w:rsidRPr="00D8667C" w:rsidRDefault="00232C41" w:rsidP="005334F2">
            <w:pPr>
              <w:jc w:val="center"/>
            </w:pPr>
            <w:r>
              <w:t>Yes</w:t>
            </w:r>
          </w:p>
        </w:tc>
      </w:tr>
      <w:tr w:rsidR="00232C41" w:rsidRPr="00D8667C" w14:paraId="3297A71E" w14:textId="77777777" w:rsidTr="005334F2">
        <w:trPr>
          <w:cantSplit/>
          <w:jc w:val="center"/>
        </w:trPr>
        <w:tc>
          <w:tcPr>
            <w:tcW w:w="2880" w:type="dxa"/>
            <w:shd w:val="clear" w:color="auto" w:fill="D9D9D9" w:themeFill="background1" w:themeFillShade="D9"/>
          </w:tcPr>
          <w:p w14:paraId="4B506A05" w14:textId="77777777" w:rsidR="00232C41" w:rsidRPr="00D24356" w:rsidRDefault="00232C41" w:rsidP="005334F2">
            <w:pPr>
              <w:jc w:val="center"/>
            </w:pPr>
            <w:r w:rsidRPr="00D8667C">
              <w:t>Is it best to make only symbolic changes instead of core changes?</w:t>
            </w:r>
          </w:p>
        </w:tc>
        <w:tc>
          <w:tcPr>
            <w:tcW w:w="2256" w:type="dxa"/>
          </w:tcPr>
          <w:p w14:paraId="67002206" w14:textId="77777777" w:rsidR="00232C41" w:rsidRPr="00CF29B5" w:rsidRDefault="00232C41" w:rsidP="005334F2">
            <w:pPr>
              <w:jc w:val="center"/>
            </w:pPr>
            <w:r w:rsidRPr="00CF29B5">
              <w:t>No, core changes are more important</w:t>
            </w:r>
          </w:p>
        </w:tc>
        <w:tc>
          <w:tcPr>
            <w:tcW w:w="2256" w:type="dxa"/>
          </w:tcPr>
          <w:p w14:paraId="0B2622B7" w14:textId="77777777" w:rsidR="00232C41" w:rsidRPr="00CF29B5" w:rsidRDefault="00232C41" w:rsidP="005334F2">
            <w:pPr>
              <w:jc w:val="center"/>
            </w:pPr>
            <w:r>
              <w:t>No,</w:t>
            </w:r>
            <w:r w:rsidRPr="00CF29B5">
              <w:t xml:space="preserve"> </w:t>
            </w:r>
            <w:r>
              <w:t xml:space="preserve">the theatre </w:t>
            </w:r>
            <w:r w:rsidRPr="00CF29B5">
              <w:t>is committed to new initiatives</w:t>
            </w:r>
          </w:p>
        </w:tc>
        <w:tc>
          <w:tcPr>
            <w:tcW w:w="2256" w:type="dxa"/>
          </w:tcPr>
          <w:p w14:paraId="510E747C" w14:textId="77777777" w:rsidR="00232C41" w:rsidRPr="00D8667C" w:rsidRDefault="00232C41" w:rsidP="005334F2">
            <w:pPr>
              <w:jc w:val="center"/>
            </w:pPr>
            <w:r>
              <w:t>No, this core change would be positive</w:t>
            </w:r>
          </w:p>
        </w:tc>
      </w:tr>
      <w:tr w:rsidR="00232C41" w:rsidRPr="00D8667C" w14:paraId="46F89FF0" w14:textId="77777777" w:rsidTr="005334F2">
        <w:trPr>
          <w:cantSplit/>
          <w:jc w:val="center"/>
        </w:trPr>
        <w:tc>
          <w:tcPr>
            <w:tcW w:w="2880" w:type="dxa"/>
            <w:shd w:val="clear" w:color="auto" w:fill="D9D9D9" w:themeFill="background1" w:themeFillShade="D9"/>
          </w:tcPr>
          <w:p w14:paraId="7EF2FD37" w14:textId="77777777" w:rsidR="00232C41" w:rsidRPr="00D24356" w:rsidRDefault="00232C41" w:rsidP="005334F2">
            <w:pPr>
              <w:jc w:val="center"/>
            </w:pPr>
            <w:r>
              <w:lastRenderedPageBreak/>
              <w:t xml:space="preserve">Is doing it good for you, </w:t>
            </w:r>
            <w:r w:rsidRPr="00D8667C">
              <w:t>but bad for the company?</w:t>
            </w:r>
          </w:p>
        </w:tc>
        <w:tc>
          <w:tcPr>
            <w:tcW w:w="2256" w:type="dxa"/>
          </w:tcPr>
          <w:p w14:paraId="4AE92695" w14:textId="77777777" w:rsidR="00232C41" w:rsidRPr="00CF29B5" w:rsidRDefault="00232C41" w:rsidP="005334F2">
            <w:pPr>
              <w:jc w:val="center"/>
            </w:pPr>
            <w:r w:rsidRPr="00CF29B5">
              <w:t>Yes, the cost of a festival would likely exceed revenue</w:t>
            </w:r>
          </w:p>
        </w:tc>
        <w:tc>
          <w:tcPr>
            <w:tcW w:w="2256" w:type="dxa"/>
          </w:tcPr>
          <w:p w14:paraId="6D7A08DA" w14:textId="77777777" w:rsidR="00232C41" w:rsidRPr="00CF29B5" w:rsidRDefault="00232C41" w:rsidP="005334F2">
            <w:pPr>
              <w:jc w:val="center"/>
            </w:pPr>
            <w:r w:rsidRPr="00CF29B5">
              <w:t>No, the expanded reach would benefit the organization</w:t>
            </w:r>
          </w:p>
        </w:tc>
        <w:tc>
          <w:tcPr>
            <w:tcW w:w="2256" w:type="dxa"/>
          </w:tcPr>
          <w:p w14:paraId="7DB29485" w14:textId="77777777" w:rsidR="00232C41" w:rsidRPr="00D8667C" w:rsidRDefault="00232C41" w:rsidP="005334F2">
            <w:pPr>
              <w:jc w:val="center"/>
            </w:pPr>
            <w:r>
              <w:t>No, a new building would benefit all activities</w:t>
            </w:r>
          </w:p>
        </w:tc>
      </w:tr>
      <w:tr w:rsidR="00232C41" w:rsidRPr="00D8667C" w14:paraId="728DA3D5" w14:textId="77777777" w:rsidTr="005334F2">
        <w:trPr>
          <w:cantSplit/>
          <w:jc w:val="center"/>
        </w:trPr>
        <w:tc>
          <w:tcPr>
            <w:tcW w:w="2880" w:type="dxa"/>
            <w:shd w:val="clear" w:color="auto" w:fill="D9D9D9" w:themeFill="background1" w:themeFillShade="D9"/>
          </w:tcPr>
          <w:p w14:paraId="4B1C8A23" w14:textId="77777777" w:rsidR="00232C41" w:rsidRPr="00D8667C" w:rsidRDefault="00232C41" w:rsidP="005334F2">
            <w:pPr>
              <w:jc w:val="center"/>
              <w:rPr>
                <w:b/>
              </w:rPr>
            </w:pPr>
            <w:r w:rsidRPr="00D8667C">
              <w:t>Do you have enough power to make it happen?</w:t>
            </w:r>
          </w:p>
        </w:tc>
        <w:tc>
          <w:tcPr>
            <w:tcW w:w="2256" w:type="dxa"/>
          </w:tcPr>
          <w:p w14:paraId="20EC334A" w14:textId="77777777" w:rsidR="00232C41" w:rsidRPr="00CF29B5" w:rsidRDefault="00232C41" w:rsidP="005334F2">
            <w:pPr>
              <w:jc w:val="center"/>
            </w:pPr>
            <w:r w:rsidRPr="00CF29B5">
              <w:t>No, resources spread too thin</w:t>
            </w:r>
          </w:p>
        </w:tc>
        <w:tc>
          <w:tcPr>
            <w:tcW w:w="2256" w:type="dxa"/>
          </w:tcPr>
          <w:p w14:paraId="207857CE" w14:textId="77777777" w:rsidR="00232C41" w:rsidRPr="00CF29B5" w:rsidRDefault="00232C41" w:rsidP="005334F2">
            <w:pPr>
              <w:jc w:val="center"/>
            </w:pPr>
          </w:p>
          <w:p w14:paraId="43CD3CF9" w14:textId="77777777" w:rsidR="00232C41" w:rsidRPr="00CF29B5" w:rsidRDefault="00232C41" w:rsidP="005334F2">
            <w:pPr>
              <w:jc w:val="center"/>
            </w:pPr>
            <w:r w:rsidRPr="00CF29B5">
              <w:t>Yes</w:t>
            </w:r>
          </w:p>
        </w:tc>
        <w:tc>
          <w:tcPr>
            <w:tcW w:w="2256" w:type="dxa"/>
          </w:tcPr>
          <w:p w14:paraId="33A8ECB5" w14:textId="77777777" w:rsidR="00232C41" w:rsidRPr="00D8667C" w:rsidRDefault="00232C41" w:rsidP="005334F2">
            <w:pPr>
              <w:jc w:val="center"/>
            </w:pPr>
            <w:r>
              <w:t>Maybe, dependence on funders is very high</w:t>
            </w:r>
          </w:p>
        </w:tc>
      </w:tr>
      <w:tr w:rsidR="00232C41" w:rsidRPr="00D8667C" w14:paraId="0B9836DB" w14:textId="77777777" w:rsidTr="005334F2">
        <w:trPr>
          <w:cantSplit/>
          <w:jc w:val="center"/>
        </w:trPr>
        <w:tc>
          <w:tcPr>
            <w:tcW w:w="2880" w:type="dxa"/>
            <w:shd w:val="clear" w:color="auto" w:fill="D9D9D9" w:themeFill="background1" w:themeFillShade="D9"/>
          </w:tcPr>
          <w:p w14:paraId="3ED3188B" w14:textId="77777777" w:rsidR="00232C41" w:rsidRPr="00D8667C" w:rsidRDefault="00232C41" w:rsidP="005334F2">
            <w:pPr>
              <w:jc w:val="center"/>
            </w:pPr>
            <w:r w:rsidRPr="00D8667C">
              <w:t xml:space="preserve">Are people already overwhelmed by </w:t>
            </w:r>
            <w:r w:rsidRPr="00D8667C">
              <w:br/>
              <w:t>too many changes?</w:t>
            </w:r>
          </w:p>
        </w:tc>
        <w:tc>
          <w:tcPr>
            <w:tcW w:w="2256" w:type="dxa"/>
          </w:tcPr>
          <w:p w14:paraId="43615135" w14:textId="77777777" w:rsidR="00232C41" w:rsidRDefault="00232C41" w:rsidP="005334F2">
            <w:pPr>
              <w:jc w:val="center"/>
            </w:pPr>
          </w:p>
          <w:p w14:paraId="07752763" w14:textId="77777777" w:rsidR="00232C41" w:rsidRPr="00D8667C" w:rsidRDefault="00232C41" w:rsidP="005334F2">
            <w:pPr>
              <w:jc w:val="center"/>
            </w:pPr>
            <w:r>
              <w:t>Yes</w:t>
            </w:r>
          </w:p>
        </w:tc>
        <w:tc>
          <w:tcPr>
            <w:tcW w:w="2256" w:type="dxa"/>
          </w:tcPr>
          <w:p w14:paraId="3474BF3B" w14:textId="77777777" w:rsidR="00232C41" w:rsidRPr="00D8667C" w:rsidRDefault="00232C41" w:rsidP="005334F2">
            <w:pPr>
              <w:jc w:val="center"/>
            </w:pPr>
            <w:r>
              <w:t>No, it would not require huge staff resources</w:t>
            </w:r>
          </w:p>
        </w:tc>
        <w:tc>
          <w:tcPr>
            <w:tcW w:w="2256" w:type="dxa"/>
          </w:tcPr>
          <w:p w14:paraId="7DD91219" w14:textId="77777777" w:rsidR="00232C41" w:rsidRPr="00D8667C" w:rsidRDefault="00232C41" w:rsidP="005334F2">
            <w:pPr>
              <w:jc w:val="center"/>
            </w:pPr>
            <w:r>
              <w:t>Maybe, but a new facility is expected to boost morale</w:t>
            </w:r>
          </w:p>
        </w:tc>
      </w:tr>
      <w:tr w:rsidR="00232C41" w:rsidRPr="00D8667C" w14:paraId="3C240179" w14:textId="77777777" w:rsidTr="005334F2">
        <w:trPr>
          <w:cantSplit/>
          <w:jc w:val="center"/>
        </w:trPr>
        <w:tc>
          <w:tcPr>
            <w:tcW w:w="2880" w:type="dxa"/>
            <w:tcBorders>
              <w:bottom w:val="single" w:sz="4" w:space="0" w:color="auto"/>
            </w:tcBorders>
            <w:shd w:val="clear" w:color="auto" w:fill="D9D9D9" w:themeFill="background1" w:themeFillShade="D9"/>
          </w:tcPr>
          <w:p w14:paraId="697D2714" w14:textId="77777777" w:rsidR="00232C41" w:rsidRPr="00910723" w:rsidRDefault="00232C41" w:rsidP="005334F2">
            <w:pPr>
              <w:jc w:val="center"/>
            </w:pPr>
            <w:r w:rsidRPr="00D8667C">
              <w:t>Will people be able to learn and update as it unfolds?</w:t>
            </w:r>
          </w:p>
        </w:tc>
        <w:tc>
          <w:tcPr>
            <w:tcW w:w="2256" w:type="dxa"/>
            <w:tcBorders>
              <w:bottom w:val="single" w:sz="4" w:space="0" w:color="auto"/>
            </w:tcBorders>
          </w:tcPr>
          <w:p w14:paraId="01511AF6" w14:textId="77777777" w:rsidR="00232C41" w:rsidRPr="00D8667C" w:rsidRDefault="00232C41" w:rsidP="005334F2">
            <w:pPr>
              <w:jc w:val="center"/>
            </w:pPr>
            <w:r>
              <w:t>Maybe, staff is smart, but overworked</w:t>
            </w:r>
          </w:p>
        </w:tc>
        <w:tc>
          <w:tcPr>
            <w:tcW w:w="2256" w:type="dxa"/>
            <w:tcBorders>
              <w:bottom w:val="single" w:sz="4" w:space="0" w:color="auto"/>
            </w:tcBorders>
          </w:tcPr>
          <w:p w14:paraId="1F840A0A" w14:textId="77777777" w:rsidR="00232C41" w:rsidRPr="00D8667C" w:rsidRDefault="00232C41" w:rsidP="005334F2">
            <w:pPr>
              <w:jc w:val="center"/>
            </w:pPr>
            <w:r>
              <w:t>Yes, staff would learn how to interact with students</w:t>
            </w:r>
          </w:p>
        </w:tc>
        <w:tc>
          <w:tcPr>
            <w:tcW w:w="2256" w:type="dxa"/>
            <w:tcBorders>
              <w:bottom w:val="single" w:sz="4" w:space="0" w:color="auto"/>
            </w:tcBorders>
          </w:tcPr>
          <w:p w14:paraId="2781DDBA" w14:textId="77777777" w:rsidR="00232C41" w:rsidRPr="00D8667C" w:rsidRDefault="00232C41" w:rsidP="005334F2">
            <w:pPr>
              <w:jc w:val="center"/>
            </w:pPr>
            <w:r>
              <w:t>Yes, clear planning would take place prior to launching</w:t>
            </w:r>
          </w:p>
        </w:tc>
      </w:tr>
      <w:tr w:rsidR="00232C41" w:rsidRPr="00D8667C" w14:paraId="7E30DFC7" w14:textId="77777777" w:rsidTr="005334F2">
        <w:trPr>
          <w:cantSplit/>
          <w:jc w:val="center"/>
        </w:trPr>
        <w:tc>
          <w:tcPr>
            <w:tcW w:w="2880" w:type="dxa"/>
            <w:tcBorders>
              <w:bottom w:val="single" w:sz="4" w:space="0" w:color="auto"/>
            </w:tcBorders>
            <w:shd w:val="clear" w:color="auto" w:fill="D9D9D9" w:themeFill="background1" w:themeFillShade="D9"/>
          </w:tcPr>
          <w:p w14:paraId="4C59596F" w14:textId="77777777" w:rsidR="00232C41" w:rsidRPr="00D8667C" w:rsidRDefault="00232C41" w:rsidP="005334F2">
            <w:pPr>
              <w:jc w:val="center"/>
              <w:rPr>
                <w:b/>
              </w:rPr>
            </w:pPr>
            <w:r w:rsidRPr="00D8667C">
              <w:t xml:space="preserve">Will you be able to </w:t>
            </w:r>
            <w:r w:rsidRPr="00D8667C">
              <w:br/>
              <w:t>pull the plug?</w:t>
            </w:r>
          </w:p>
        </w:tc>
        <w:tc>
          <w:tcPr>
            <w:tcW w:w="2256" w:type="dxa"/>
            <w:tcBorders>
              <w:bottom w:val="single" w:sz="4" w:space="0" w:color="auto"/>
            </w:tcBorders>
          </w:tcPr>
          <w:p w14:paraId="1AC8CAA6" w14:textId="77777777" w:rsidR="00232C41" w:rsidRPr="00D8667C" w:rsidRDefault="00232C41" w:rsidP="005334F2">
            <w:pPr>
              <w:jc w:val="center"/>
            </w:pPr>
            <w:r>
              <w:t>Yes</w:t>
            </w:r>
          </w:p>
        </w:tc>
        <w:tc>
          <w:tcPr>
            <w:tcW w:w="2256" w:type="dxa"/>
            <w:tcBorders>
              <w:bottom w:val="single" w:sz="4" w:space="0" w:color="auto"/>
            </w:tcBorders>
          </w:tcPr>
          <w:p w14:paraId="2412F52F" w14:textId="77777777" w:rsidR="00232C41" w:rsidRPr="00D8667C" w:rsidRDefault="00232C41" w:rsidP="005334F2">
            <w:pPr>
              <w:jc w:val="center"/>
            </w:pPr>
            <w:r>
              <w:t>Yes</w:t>
            </w:r>
          </w:p>
        </w:tc>
        <w:tc>
          <w:tcPr>
            <w:tcW w:w="2256" w:type="dxa"/>
            <w:tcBorders>
              <w:bottom w:val="single" w:sz="4" w:space="0" w:color="auto"/>
            </w:tcBorders>
          </w:tcPr>
          <w:p w14:paraId="0654CC5E" w14:textId="77777777" w:rsidR="00232C41" w:rsidRPr="00D8667C" w:rsidRDefault="00232C41" w:rsidP="005334F2">
            <w:pPr>
              <w:jc w:val="center"/>
            </w:pPr>
            <w:r>
              <w:t>No</w:t>
            </w:r>
          </w:p>
        </w:tc>
      </w:tr>
      <w:tr w:rsidR="00232C41" w:rsidRPr="00D8667C" w14:paraId="3CD9A76E" w14:textId="77777777" w:rsidTr="005334F2">
        <w:trPr>
          <w:cantSplit/>
          <w:jc w:val="center"/>
        </w:trPr>
        <w:tc>
          <w:tcPr>
            <w:tcW w:w="2880" w:type="dxa"/>
            <w:tcBorders>
              <w:top w:val="single" w:sz="4" w:space="0" w:color="auto"/>
            </w:tcBorders>
            <w:shd w:val="clear" w:color="auto" w:fill="D9D9D9" w:themeFill="background1" w:themeFillShade="D9"/>
          </w:tcPr>
          <w:p w14:paraId="3405C6E3" w14:textId="77777777" w:rsidR="00232C41" w:rsidRPr="00D8667C" w:rsidRDefault="00232C41" w:rsidP="005334F2">
            <w:pPr>
              <w:jc w:val="center"/>
              <w:rPr>
                <w:b/>
              </w:rPr>
            </w:pPr>
            <w:r w:rsidRPr="00D8667C">
              <w:rPr>
                <w:b/>
              </w:rPr>
              <w:t>Fit to Strategy</w:t>
            </w:r>
          </w:p>
        </w:tc>
        <w:tc>
          <w:tcPr>
            <w:tcW w:w="2256" w:type="dxa"/>
            <w:tcBorders>
              <w:top w:val="single" w:sz="4" w:space="0" w:color="auto"/>
            </w:tcBorders>
          </w:tcPr>
          <w:p w14:paraId="5CABB407" w14:textId="77777777" w:rsidR="00232C41" w:rsidRPr="0027683A" w:rsidRDefault="00232C41" w:rsidP="005334F2">
            <w:pPr>
              <w:jc w:val="center"/>
              <w:rPr>
                <w:b/>
              </w:rPr>
            </w:pPr>
            <w:r w:rsidRPr="0027683A">
              <w:rPr>
                <w:b/>
              </w:rPr>
              <w:t>Unattractive</w:t>
            </w:r>
          </w:p>
        </w:tc>
        <w:tc>
          <w:tcPr>
            <w:tcW w:w="2256" w:type="dxa"/>
            <w:tcBorders>
              <w:top w:val="single" w:sz="4" w:space="0" w:color="auto"/>
            </w:tcBorders>
          </w:tcPr>
          <w:p w14:paraId="422647E9" w14:textId="77777777" w:rsidR="00232C41" w:rsidRPr="0027683A" w:rsidRDefault="00232C41" w:rsidP="005334F2">
            <w:pPr>
              <w:jc w:val="center"/>
              <w:rPr>
                <w:b/>
              </w:rPr>
            </w:pPr>
            <w:r>
              <w:rPr>
                <w:b/>
              </w:rPr>
              <w:t>Attractive</w:t>
            </w:r>
          </w:p>
        </w:tc>
        <w:tc>
          <w:tcPr>
            <w:tcW w:w="2256" w:type="dxa"/>
            <w:tcBorders>
              <w:top w:val="single" w:sz="4" w:space="0" w:color="auto"/>
            </w:tcBorders>
          </w:tcPr>
          <w:p w14:paraId="51A1878A" w14:textId="77777777" w:rsidR="00232C41" w:rsidRPr="00F67016" w:rsidRDefault="00232C41" w:rsidP="005334F2">
            <w:pPr>
              <w:jc w:val="center"/>
              <w:rPr>
                <w:b/>
              </w:rPr>
            </w:pPr>
            <w:r>
              <w:rPr>
                <w:b/>
              </w:rPr>
              <w:t>Attractive</w:t>
            </w:r>
          </w:p>
        </w:tc>
      </w:tr>
    </w:tbl>
    <w:p w14:paraId="2A28EE4A" w14:textId="2A28650E" w:rsidR="00232C41" w:rsidRDefault="00232C41" w:rsidP="00FF19B8"/>
    <w:p w14:paraId="6AB98DE5" w14:textId="2CEF1CED" w:rsidR="00232C41" w:rsidRDefault="00232C41" w:rsidP="00FF19B8"/>
    <w:p w14:paraId="53A952A9" w14:textId="3B886CCB" w:rsidR="00FF19B8" w:rsidRPr="00232C41" w:rsidRDefault="00232C41" w:rsidP="00232C41">
      <w:r>
        <w:t xml:space="preserve">Once done, you are ready to do a summary similar to those for </w:t>
      </w:r>
      <w:r w:rsidR="00FF19B8">
        <w:t xml:space="preserve">Great Start and Great Ideas, here is where you succinctly sum up what you learned in this report. Remember that this paragraph will eventually be copied to the Executive Summary of your strategic plan. </w:t>
      </w:r>
      <w:r w:rsidR="00FF19B8" w:rsidRPr="00232C41">
        <w:t>Here for an example is the summary from a theatre agency:</w:t>
      </w:r>
    </w:p>
    <w:p w14:paraId="1C0A9CCF" w14:textId="77777777" w:rsidR="008558AB" w:rsidRDefault="008558AB">
      <w:pPr>
        <w:widowControl/>
      </w:pPr>
    </w:p>
    <w:p w14:paraId="1E21E763" w14:textId="112ECCD0" w:rsidR="000C7DA7" w:rsidRDefault="000C7DA7" w:rsidP="000C7DA7">
      <w:pPr>
        <w:widowControl/>
        <w:ind w:left="720"/>
        <w:rPr>
          <w:rFonts w:cs="Arial"/>
        </w:rPr>
      </w:pPr>
      <w:r>
        <w:t xml:space="preserve">By completing the Great Strategies Process, we have developed and prioritized three strategies that will propel us forward as we strive to realize the vision to become a preeminent Chicago arts organization and nationally recognized leader. Furthermore, this report has created goals for each strategy in order to build an action plan that will give us the momentum to start moving toward the future </w:t>
      </w:r>
      <w:r w:rsidR="005334F2">
        <w:t>we</w:t>
      </w:r>
      <w:r>
        <w:t xml:space="preserve"> seek.</w:t>
      </w:r>
    </w:p>
    <w:p w14:paraId="7774C70A" w14:textId="77777777" w:rsidR="00232C41" w:rsidRDefault="00232C41">
      <w:pPr>
        <w:widowControl/>
      </w:pPr>
    </w:p>
    <w:p w14:paraId="2379D6A6" w14:textId="77777777" w:rsidR="0089295B" w:rsidRDefault="0089295B">
      <w:pPr>
        <w:widowControl/>
        <w:rPr>
          <w:b/>
          <w:caps/>
        </w:rPr>
      </w:pPr>
      <w:bookmarkStart w:id="317" w:name="_Toc444863486"/>
      <w:r>
        <w:br w:type="page"/>
      </w:r>
    </w:p>
    <w:p w14:paraId="3086F001" w14:textId="77777777" w:rsidR="0089295B" w:rsidRDefault="0089295B" w:rsidP="0089295B">
      <w:pPr>
        <w:pStyle w:val="Header"/>
      </w:pPr>
      <w:bookmarkStart w:id="318" w:name="_Toc444863485"/>
      <w:bookmarkStart w:id="319" w:name="_Toc444894971"/>
      <w:r>
        <w:lastRenderedPageBreak/>
        <w:t>Part Three – Great to Go</w:t>
      </w:r>
      <w:bookmarkEnd w:id="318"/>
      <w:bookmarkEnd w:id="319"/>
    </w:p>
    <w:p w14:paraId="7D4D128E" w14:textId="77777777" w:rsidR="00BB3464" w:rsidRDefault="00BB3464" w:rsidP="00BB3464">
      <w:pPr>
        <w:jc w:val="right"/>
      </w:pPr>
      <w:r>
        <w:t xml:space="preserve">If you cry “forward,” you must without fail </w:t>
      </w:r>
    </w:p>
    <w:p w14:paraId="10CDC73A" w14:textId="77777777" w:rsidR="00BB3464" w:rsidRDefault="00BB3464" w:rsidP="00BB3464">
      <w:pPr>
        <w:jc w:val="right"/>
      </w:pPr>
      <w:r>
        <w:t xml:space="preserve">make plain in what direction to go. </w:t>
      </w:r>
      <w:r>
        <w:br/>
        <w:t>– Anton Chekhov</w:t>
      </w:r>
    </w:p>
    <w:p w14:paraId="2BC6CC66" w14:textId="77777777" w:rsidR="00BB3464" w:rsidRPr="0089295B" w:rsidRDefault="00BB3464" w:rsidP="0089295B"/>
    <w:p w14:paraId="235B67E8" w14:textId="0E75575A" w:rsidR="008558AB" w:rsidRPr="00232C41" w:rsidRDefault="008558AB" w:rsidP="00232C41">
      <w:pPr>
        <w:pStyle w:val="Heading1"/>
      </w:pPr>
      <w:bookmarkStart w:id="320" w:name="_Toc444894972"/>
      <w:r w:rsidRPr="00232C41">
        <w:t>Strategic Plan</w:t>
      </w:r>
      <w:bookmarkEnd w:id="317"/>
      <w:bookmarkEnd w:id="320"/>
    </w:p>
    <w:p w14:paraId="04ADEF33" w14:textId="77777777" w:rsidR="008558AB" w:rsidRPr="00B55C65" w:rsidRDefault="008558AB" w:rsidP="008558AB">
      <w:pPr>
        <w:widowControl/>
        <w:jc w:val="center"/>
      </w:pPr>
      <w:r w:rsidRPr="00B55C65">
        <w:t xml:space="preserve">What </w:t>
      </w:r>
      <w:r>
        <w:t>we</w:t>
      </w:r>
      <w:r w:rsidRPr="007A6688">
        <w:rPr>
          <w:i/>
        </w:rPr>
        <w:t xml:space="preserve"> will </w:t>
      </w:r>
      <w:r w:rsidRPr="00B55C65">
        <w:t>do next</w:t>
      </w:r>
      <w:r>
        <w:t>.</w:t>
      </w:r>
    </w:p>
    <w:p w14:paraId="1FBE28AF" w14:textId="77777777" w:rsidR="008558AB" w:rsidRDefault="008558AB" w:rsidP="008558AB"/>
    <w:p w14:paraId="5D2B7B0B" w14:textId="77777777" w:rsidR="008558AB" w:rsidRDefault="008558AB" w:rsidP="008558AB">
      <w:r>
        <w:t xml:space="preserve">Because you’ve already done all of the work on the individual elements, putting the strategic plan together is actually a fairly easy task that takes up three to five pages of space. Usually you follow the strategic plan with an appendix that contains the three reports. This way, people who want to see the backup can do so readily.  </w:t>
      </w:r>
    </w:p>
    <w:p w14:paraId="681C3B0C" w14:textId="77777777" w:rsidR="008558AB" w:rsidRDefault="008558AB" w:rsidP="008558AB"/>
    <w:p w14:paraId="1E122456" w14:textId="77777777" w:rsidR="008558AB" w:rsidRDefault="008558AB" w:rsidP="008558AB">
      <w:r>
        <w:t xml:space="preserve">Some agencies will present the sections of the strategic plan – purpose (values and mission) and strategy (lines of business, success measures, and vision) – without any introductory material, but others will. Both of these approaches are shown in appendices A and B respectively. </w:t>
      </w:r>
    </w:p>
    <w:p w14:paraId="3908BD13" w14:textId="77777777" w:rsidR="008558AB" w:rsidRDefault="008558AB" w:rsidP="008558AB"/>
    <w:p w14:paraId="1F4A66D5" w14:textId="77777777" w:rsidR="008558AB" w:rsidRDefault="008558AB" w:rsidP="008558AB">
      <w:pPr>
        <w:pStyle w:val="Heading3"/>
      </w:pPr>
      <w:bookmarkStart w:id="321" w:name="_Toc444863487"/>
      <w:bookmarkStart w:id="322" w:name="_Toc395001095"/>
      <w:bookmarkStart w:id="323" w:name="_Toc444894973"/>
      <w:r>
        <w:t>Executive Summary</w:t>
      </w:r>
      <w:bookmarkEnd w:id="321"/>
      <w:bookmarkEnd w:id="323"/>
    </w:p>
    <w:p w14:paraId="0457C68F" w14:textId="77777777" w:rsidR="008558AB" w:rsidRDefault="008558AB" w:rsidP="008558AB">
      <w:pPr>
        <w:widowControl/>
      </w:pPr>
    </w:p>
    <w:bookmarkEnd w:id="322"/>
    <w:p w14:paraId="366912DF" w14:textId="77777777" w:rsidR="008558AB" w:rsidRPr="00B55C65" w:rsidRDefault="008558AB" w:rsidP="008558AB">
      <w:pPr>
        <w:widowControl/>
        <w:rPr>
          <w:rFonts w:cs="Arial"/>
        </w:rPr>
      </w:pPr>
      <w:r w:rsidRPr="00B55C65">
        <w:rPr>
          <w:rFonts w:cs="Arial"/>
        </w:rPr>
        <w:t>Even though you read the executive summary first, you actually write it last. It is not a plan of the report</w:t>
      </w:r>
      <w:r>
        <w:rPr>
          <w:rFonts w:cs="Arial"/>
        </w:rPr>
        <w:t xml:space="preserve">, </w:t>
      </w:r>
      <w:r w:rsidRPr="00B55C65">
        <w:rPr>
          <w:rFonts w:cs="Arial"/>
        </w:rPr>
        <w:t>an introduction to say what’s coming</w:t>
      </w:r>
      <w:r>
        <w:rPr>
          <w:rFonts w:cs="Arial"/>
        </w:rPr>
        <w:t>, or a diary of what you did</w:t>
      </w:r>
      <w:r w:rsidRPr="00B55C65">
        <w:rPr>
          <w:rFonts w:cs="Arial"/>
        </w:rPr>
        <w:t xml:space="preserve">; it tells the reader </w:t>
      </w:r>
      <w:r w:rsidRPr="00B55C65">
        <w:rPr>
          <w:rFonts w:cs="Arial"/>
          <w:i/>
        </w:rPr>
        <w:t>what you found</w:t>
      </w:r>
      <w:r>
        <w:rPr>
          <w:rFonts w:cs="Arial"/>
        </w:rPr>
        <w:t xml:space="preserve">, not how you found it. </w:t>
      </w:r>
    </w:p>
    <w:p w14:paraId="7805D451" w14:textId="77777777" w:rsidR="008558AB" w:rsidRPr="00B55C65" w:rsidRDefault="008558AB" w:rsidP="008558AB">
      <w:pPr>
        <w:widowControl/>
        <w:rPr>
          <w:rFonts w:cs="Arial"/>
        </w:rPr>
      </w:pPr>
    </w:p>
    <w:p w14:paraId="12AF296E" w14:textId="77777777" w:rsidR="008558AB" w:rsidRPr="00B55C65" w:rsidRDefault="008558AB" w:rsidP="008558AB">
      <w:pPr>
        <w:widowControl/>
      </w:pPr>
      <w:r w:rsidRPr="00B55C65">
        <w:t xml:space="preserve">The Strategic Plan itself could take five pages – not including the cover page, the table of contents, the Strategic Plan Process section, and Appendices (if any). Always KISS your writing (Keep It Short and Sweet). </w:t>
      </w:r>
    </w:p>
    <w:p w14:paraId="64D51A21" w14:textId="77777777" w:rsidR="008558AB" w:rsidRPr="00B55C65" w:rsidRDefault="008558AB" w:rsidP="008558AB">
      <w:pPr>
        <w:widowControl/>
        <w:jc w:val="center"/>
      </w:pPr>
    </w:p>
    <w:p w14:paraId="5E585487" w14:textId="77777777" w:rsidR="008558AB" w:rsidRDefault="008558AB" w:rsidP="008558AB">
      <w:pPr>
        <w:widowControl/>
      </w:pPr>
      <w:r w:rsidRPr="00B55C65">
        <w:t>By the way, as you write your report, remember that people often read just the first sentence of paragraphs. That’s why you should summarize the whole point of the paragraph in that sentence. Think of it as your headline. Then prove your headline with examples and arguments in the next few sentences. Limit length to about four sentences (about 75 words). Keep the paragraphs per topic to four or fewer.</w:t>
      </w:r>
    </w:p>
    <w:p w14:paraId="7DAFB880" w14:textId="77777777" w:rsidR="008558AB" w:rsidRPr="00DE0901" w:rsidRDefault="008558AB" w:rsidP="008558AB">
      <w:pPr>
        <w:widowControl/>
      </w:pPr>
    </w:p>
    <w:p w14:paraId="5945F132" w14:textId="77777777" w:rsidR="008558AB" w:rsidRDefault="008558AB" w:rsidP="008558AB">
      <w:pPr>
        <w:widowControl/>
      </w:pPr>
      <w:r>
        <w:t xml:space="preserve">Begin with a </w:t>
      </w:r>
      <w:r w:rsidRPr="00B55C65">
        <w:t>short introduction with an inviting sentence that leads the reader into the report and then follows with an overview of what you’re going to accomplish</w:t>
      </w:r>
      <w:r>
        <w:t xml:space="preserve">.  </w:t>
      </w:r>
      <w:r w:rsidRPr="00B55C65">
        <w:rPr>
          <w:rFonts w:cs="Arial"/>
        </w:rPr>
        <w:t xml:space="preserve">Because each of the three </w:t>
      </w:r>
      <w:r>
        <w:rPr>
          <w:rFonts w:cs="Arial"/>
        </w:rPr>
        <w:t xml:space="preserve">Sustainable Strategy </w:t>
      </w:r>
      <w:r w:rsidRPr="00B55C65">
        <w:rPr>
          <w:rFonts w:cs="Arial"/>
        </w:rPr>
        <w:t>reports contains summaries</w:t>
      </w:r>
      <w:r>
        <w:rPr>
          <w:rFonts w:cs="Arial"/>
        </w:rPr>
        <w:t xml:space="preserve"> – Great Start, Great Ideas, and Great Strategies</w:t>
      </w:r>
      <w:r w:rsidRPr="00B55C65">
        <w:rPr>
          <w:rFonts w:cs="Arial"/>
        </w:rPr>
        <w:t xml:space="preserve">, it is a good idea to simply cut, paste, and edit these to build your executive summary. </w:t>
      </w:r>
    </w:p>
    <w:p w14:paraId="6B42FE2D" w14:textId="77777777" w:rsidR="008558AB" w:rsidRDefault="008558AB" w:rsidP="008558AB">
      <w:pPr>
        <w:widowControl/>
      </w:pPr>
    </w:p>
    <w:p w14:paraId="041DFD96" w14:textId="77777777" w:rsidR="008558AB" w:rsidRDefault="008558AB" w:rsidP="008558AB">
      <w:pPr>
        <w:pStyle w:val="Heading3"/>
      </w:pPr>
      <w:bookmarkStart w:id="324" w:name="_Toc395001100"/>
      <w:bookmarkStart w:id="325" w:name="_Toc438546046"/>
      <w:bookmarkStart w:id="326" w:name="_Toc444863488"/>
      <w:bookmarkStart w:id="327" w:name="_Toc444894974"/>
      <w:r w:rsidRPr="00B55C65">
        <w:t>Purpose</w:t>
      </w:r>
      <w:bookmarkEnd w:id="324"/>
      <w:bookmarkEnd w:id="325"/>
      <w:bookmarkEnd w:id="326"/>
      <w:bookmarkEnd w:id="327"/>
    </w:p>
    <w:p w14:paraId="0D961313" w14:textId="77777777" w:rsidR="008558AB" w:rsidRPr="00DE0901" w:rsidRDefault="008558AB" w:rsidP="008558AB">
      <w:pPr>
        <w:widowControl/>
      </w:pPr>
    </w:p>
    <w:p w14:paraId="5166807D" w14:textId="77777777" w:rsidR="008558AB" w:rsidRDefault="008558AB" w:rsidP="008558AB">
      <w:pPr>
        <w:widowControl/>
      </w:pPr>
      <w:r>
        <w:t xml:space="preserve">Begin with </w:t>
      </w:r>
      <w:r w:rsidRPr="00B55C65">
        <w:t>a brief explanation of its elements</w:t>
      </w:r>
      <w:r>
        <w:t>.</w:t>
      </w:r>
      <w:r w:rsidRPr="00B55C65">
        <w:t xml:space="preserve"> Because your readers are not familiar with the content, they will appreciate handholding in the form of short introductions and guidance. </w:t>
      </w:r>
    </w:p>
    <w:p w14:paraId="645C2B47" w14:textId="77777777" w:rsidR="008558AB" w:rsidRPr="00B55C65" w:rsidRDefault="008558AB" w:rsidP="008558AB">
      <w:pPr>
        <w:widowControl/>
      </w:pPr>
    </w:p>
    <w:p w14:paraId="3EF523E7" w14:textId="77777777" w:rsidR="008558AB" w:rsidRPr="00B55C65" w:rsidRDefault="008558AB" w:rsidP="008558AB">
      <w:pPr>
        <w:pStyle w:val="Heading4"/>
      </w:pPr>
      <w:bookmarkStart w:id="328" w:name="_Toc395001101"/>
      <w:bookmarkStart w:id="329" w:name="_Toc444863489"/>
      <w:r w:rsidRPr="00FF205D">
        <w:lastRenderedPageBreak/>
        <w:t>Values</w:t>
      </w:r>
      <w:bookmarkEnd w:id="328"/>
      <w:bookmarkEnd w:id="329"/>
    </w:p>
    <w:p w14:paraId="5D6F17FA" w14:textId="77777777" w:rsidR="008558AB" w:rsidRDefault="008558AB" w:rsidP="008558AB">
      <w:pPr>
        <w:widowControl/>
      </w:pPr>
    </w:p>
    <w:p w14:paraId="09F7C178" w14:textId="77777777" w:rsidR="008558AB" w:rsidRDefault="008558AB" w:rsidP="008558AB">
      <w:pPr>
        <w:widowControl/>
      </w:pPr>
      <w:r w:rsidRPr="00B55C65">
        <w:t xml:space="preserve">After a brief introduction describing what Values are in general and how you arrived at yours, state your agency’s Values including the “seeable in action” </w:t>
      </w:r>
      <w:r>
        <w:t>B</w:t>
      </w:r>
      <w:r w:rsidRPr="00B55C65">
        <w:t xml:space="preserve">ehaviors for each Value. Be sure to point your reader to the </w:t>
      </w:r>
      <w:r>
        <w:t>Great Start Report</w:t>
      </w:r>
      <w:r w:rsidRPr="00B55C65">
        <w:t xml:space="preserve"> where you discussed the Values in greater detail.</w:t>
      </w:r>
    </w:p>
    <w:p w14:paraId="00C5BE70" w14:textId="77777777" w:rsidR="008558AB" w:rsidRPr="00B55C65" w:rsidRDefault="008558AB" w:rsidP="008558AB">
      <w:pPr>
        <w:widowControl/>
      </w:pPr>
      <w:r w:rsidRPr="00B55C65">
        <w:t xml:space="preserve"> </w:t>
      </w:r>
    </w:p>
    <w:p w14:paraId="3D2777C0" w14:textId="77777777" w:rsidR="008558AB" w:rsidRPr="00B55C65" w:rsidRDefault="008558AB" w:rsidP="008558AB">
      <w:pPr>
        <w:pStyle w:val="Heading4"/>
      </w:pPr>
      <w:bookmarkStart w:id="330" w:name="_Toc395001102"/>
      <w:bookmarkStart w:id="331" w:name="_Toc444863490"/>
      <w:r w:rsidRPr="00B55C65">
        <w:t>Mission</w:t>
      </w:r>
      <w:bookmarkEnd w:id="330"/>
      <w:bookmarkEnd w:id="331"/>
    </w:p>
    <w:p w14:paraId="2E29C8E9" w14:textId="77777777" w:rsidR="008558AB" w:rsidRDefault="008558AB" w:rsidP="008558AB">
      <w:pPr>
        <w:widowControl/>
      </w:pPr>
    </w:p>
    <w:p w14:paraId="140D4E84" w14:textId="77777777" w:rsidR="008558AB" w:rsidRPr="00B55C65" w:rsidRDefault="008558AB" w:rsidP="008558AB">
      <w:pPr>
        <w:widowControl/>
      </w:pPr>
      <w:r w:rsidRPr="00B55C65">
        <w:t xml:space="preserve">Again, after a brief introduction </w:t>
      </w:r>
      <w:r>
        <w:t xml:space="preserve">that </w:t>
      </w:r>
      <w:r w:rsidRPr="00B55C65">
        <w:t>includ</w:t>
      </w:r>
      <w:r>
        <w:t>es</w:t>
      </w:r>
      <w:r w:rsidRPr="00B55C65">
        <w:t xml:space="preserve"> pointing the reader to the </w:t>
      </w:r>
      <w:r>
        <w:t>Great Start Report</w:t>
      </w:r>
      <w:r w:rsidRPr="00B55C65">
        <w:t xml:space="preserve"> where they can read more, state </w:t>
      </w:r>
      <w:r>
        <w:t>your chosen mission</w:t>
      </w:r>
      <w:r w:rsidRPr="00B55C65">
        <w:t>.</w:t>
      </w:r>
    </w:p>
    <w:p w14:paraId="5D89D673" w14:textId="77777777" w:rsidR="008558AB" w:rsidRPr="00B55C65" w:rsidRDefault="008558AB" w:rsidP="008558AB">
      <w:pPr>
        <w:widowControl/>
      </w:pPr>
    </w:p>
    <w:p w14:paraId="0BF4D1F9" w14:textId="77777777" w:rsidR="008558AB" w:rsidRPr="00B55C65" w:rsidRDefault="008558AB" w:rsidP="008558AB">
      <w:pPr>
        <w:pStyle w:val="Heading3"/>
      </w:pPr>
      <w:bookmarkStart w:id="332" w:name="_Toc395001103"/>
      <w:bookmarkStart w:id="333" w:name="_Toc438546047"/>
      <w:bookmarkStart w:id="334" w:name="_Toc444863491"/>
      <w:bookmarkStart w:id="335" w:name="_Toc444894975"/>
      <w:r w:rsidRPr="00B55C65">
        <w:t>Strategy</w:t>
      </w:r>
      <w:bookmarkEnd w:id="332"/>
      <w:bookmarkEnd w:id="333"/>
      <w:bookmarkEnd w:id="334"/>
      <w:bookmarkEnd w:id="335"/>
    </w:p>
    <w:p w14:paraId="4A27E8EA" w14:textId="77777777" w:rsidR="008558AB" w:rsidRDefault="008558AB" w:rsidP="008558AB">
      <w:pPr>
        <w:widowControl/>
      </w:pPr>
    </w:p>
    <w:p w14:paraId="781F4055" w14:textId="77777777" w:rsidR="008558AB" w:rsidRDefault="008558AB" w:rsidP="008558AB">
      <w:pPr>
        <w:widowControl/>
      </w:pPr>
      <w:r>
        <w:t xml:space="preserve">Begin with </w:t>
      </w:r>
      <w:r w:rsidRPr="00B55C65">
        <w:t>a brief explanation of its elements</w:t>
      </w:r>
      <w:r>
        <w:t>.</w:t>
      </w:r>
      <w:r w:rsidRPr="00B55C65">
        <w:t xml:space="preserve"> Because your readers are not familiar with the content, they will appreciate handholding in the form of short introductions and guidance. </w:t>
      </w:r>
    </w:p>
    <w:p w14:paraId="61F3E939" w14:textId="77777777" w:rsidR="008558AB" w:rsidRDefault="008558AB" w:rsidP="008558AB">
      <w:pPr>
        <w:widowControl/>
      </w:pPr>
    </w:p>
    <w:p w14:paraId="654722B8" w14:textId="77777777" w:rsidR="008558AB" w:rsidRPr="00B55C65" w:rsidRDefault="008558AB" w:rsidP="008558AB">
      <w:pPr>
        <w:pStyle w:val="Heading4"/>
      </w:pPr>
      <w:bookmarkStart w:id="336" w:name="_Toc395001104"/>
      <w:bookmarkStart w:id="337" w:name="_Toc444863492"/>
      <w:r w:rsidRPr="00B55C65">
        <w:t>Lines of Business</w:t>
      </w:r>
      <w:bookmarkEnd w:id="336"/>
      <w:bookmarkEnd w:id="337"/>
    </w:p>
    <w:p w14:paraId="750BE613" w14:textId="77777777" w:rsidR="008558AB" w:rsidRDefault="008558AB" w:rsidP="008558AB">
      <w:pPr>
        <w:widowControl/>
      </w:pPr>
    </w:p>
    <w:p w14:paraId="6486630E" w14:textId="77777777" w:rsidR="008558AB" w:rsidRDefault="008558AB" w:rsidP="008558AB">
      <w:pPr>
        <w:widowControl/>
      </w:pPr>
      <w:r w:rsidRPr="00B55C65">
        <w:t xml:space="preserve">Compose an introduction with a short discussion. Then state the </w:t>
      </w:r>
      <w:r>
        <w:t>lines of business</w:t>
      </w:r>
      <w:r w:rsidRPr="00B55C65">
        <w:t xml:space="preserve">. Add to each the </w:t>
      </w:r>
      <w:r w:rsidRPr="00B55C65">
        <w:rPr>
          <w:i/>
        </w:rPr>
        <w:t xml:space="preserve">succinct </w:t>
      </w:r>
      <w:r w:rsidRPr="00B55C65">
        <w:t xml:space="preserve">customer-difference tests just like you did in </w:t>
      </w:r>
      <w:r>
        <w:t>the Great Start Report.</w:t>
      </w:r>
    </w:p>
    <w:p w14:paraId="12930F8B" w14:textId="77777777" w:rsidR="008558AB" w:rsidRPr="00B55C65" w:rsidRDefault="008558AB" w:rsidP="008558AB">
      <w:r w:rsidRPr="00B55C65">
        <w:t xml:space="preserve"> </w:t>
      </w:r>
    </w:p>
    <w:p w14:paraId="2EC7F9D9" w14:textId="77777777" w:rsidR="008558AB" w:rsidRPr="00B370A5" w:rsidRDefault="008558AB" w:rsidP="008558AB">
      <w:pPr>
        <w:pStyle w:val="Heading4"/>
      </w:pPr>
      <w:bookmarkStart w:id="338" w:name="_Toc395001105"/>
      <w:bookmarkStart w:id="339" w:name="_Toc444863493"/>
      <w:r w:rsidRPr="00B370A5">
        <w:t xml:space="preserve">Success </w:t>
      </w:r>
      <w:r w:rsidRPr="00FF205D">
        <w:t>Measures</w:t>
      </w:r>
      <w:bookmarkEnd w:id="338"/>
      <w:bookmarkEnd w:id="339"/>
    </w:p>
    <w:p w14:paraId="48C8D612" w14:textId="77777777" w:rsidR="008558AB" w:rsidRDefault="008558AB" w:rsidP="008558AB">
      <w:pPr>
        <w:widowControl/>
      </w:pPr>
    </w:p>
    <w:p w14:paraId="5BC93B04" w14:textId="77777777" w:rsidR="008558AB" w:rsidRDefault="008558AB" w:rsidP="008558AB">
      <w:pPr>
        <w:widowControl/>
      </w:pPr>
      <w:r>
        <w:t>The only difference between this version of the success measures and the one in the Great Start report is that you add a column for the next fiscal year with all cells – including your lines of business – populated with your best estimates.</w:t>
      </w:r>
      <w:bookmarkStart w:id="340" w:name="_Toc395001106"/>
    </w:p>
    <w:p w14:paraId="51E9F76C" w14:textId="77777777" w:rsidR="008558AB" w:rsidRDefault="008558AB" w:rsidP="008558AB">
      <w:pPr>
        <w:widowControl/>
      </w:pPr>
      <w:r>
        <w:t xml:space="preserve"> </w:t>
      </w:r>
    </w:p>
    <w:p w14:paraId="17C5C473" w14:textId="77777777" w:rsidR="008558AB" w:rsidRPr="00B55C65" w:rsidRDefault="008558AB" w:rsidP="008558AB">
      <w:pPr>
        <w:pStyle w:val="Heading4"/>
      </w:pPr>
      <w:bookmarkStart w:id="341" w:name="_Toc438546048"/>
      <w:bookmarkStart w:id="342" w:name="_Toc444863494"/>
      <w:r w:rsidRPr="00B55C65">
        <w:t>Vision</w:t>
      </w:r>
      <w:bookmarkEnd w:id="340"/>
      <w:bookmarkEnd w:id="341"/>
      <w:bookmarkEnd w:id="342"/>
    </w:p>
    <w:p w14:paraId="190E3DEE" w14:textId="77777777" w:rsidR="008558AB" w:rsidRDefault="008558AB" w:rsidP="008558AB">
      <w:pPr>
        <w:widowControl/>
      </w:pPr>
    </w:p>
    <w:p w14:paraId="433322AA" w14:textId="3DF632A9" w:rsidR="0089295B" w:rsidRDefault="008558AB" w:rsidP="008558AB">
      <w:pPr>
        <w:widowControl/>
      </w:pPr>
      <w:r w:rsidRPr="00B55C65">
        <w:t xml:space="preserve">After </w:t>
      </w:r>
      <w:r>
        <w:t>an</w:t>
      </w:r>
      <w:r w:rsidRPr="00B55C65">
        <w:t xml:space="preserve"> introduction including the brief description of how you arrived at the statement and where the reader can find more information, state your </w:t>
      </w:r>
      <w:r>
        <w:t>vision statement</w:t>
      </w:r>
      <w:r w:rsidRPr="00B55C65">
        <w:t xml:space="preserve"> that you constructed in your </w:t>
      </w:r>
      <w:r>
        <w:t>Great Ideas Report</w:t>
      </w:r>
      <w:r w:rsidRPr="00B55C65">
        <w:t>.</w:t>
      </w:r>
      <w:r>
        <w:t xml:space="preserve"> </w:t>
      </w:r>
      <w:r w:rsidRPr="00B55C65">
        <w:t xml:space="preserve">Following your introduction put your </w:t>
      </w:r>
      <w:r w:rsidRPr="00B55C65">
        <w:rPr>
          <w:i/>
        </w:rPr>
        <w:t>new</w:t>
      </w:r>
      <w:r w:rsidRPr="00B55C65">
        <w:t xml:space="preserve"> Strategies </w:t>
      </w:r>
      <w:r>
        <w:t xml:space="preserve">in the table below </w:t>
      </w:r>
      <w:r w:rsidRPr="00B55C65">
        <w:t xml:space="preserve">using the </w:t>
      </w:r>
      <w:r>
        <w:t xml:space="preserve">pleasing descriptions that you clearly have </w:t>
      </w:r>
      <w:r w:rsidRPr="00B55C65">
        <w:t xml:space="preserve">built around the 5 Ps. </w:t>
      </w:r>
      <w:r>
        <w:t>In other words, the reader can find the 5 Ps in the description of the Strategies. Finally, include the goals for each strategy.</w:t>
      </w:r>
      <w:r w:rsidR="0089295B">
        <w:t xml:space="preserve"> For an example of a strategic plan, see third appendix. </w:t>
      </w:r>
    </w:p>
    <w:p w14:paraId="60A4ADCC" w14:textId="77777777" w:rsidR="0089295B" w:rsidRDefault="0089295B" w:rsidP="008558AB">
      <w:pPr>
        <w:widowControl/>
      </w:pPr>
    </w:p>
    <w:p w14:paraId="7B47611F" w14:textId="435A62CE" w:rsidR="007F03DB" w:rsidRDefault="007F03DB" w:rsidP="007F03DB">
      <w:pPr>
        <w:pStyle w:val="Heading1"/>
      </w:pPr>
      <w:bookmarkStart w:id="343" w:name="_Toc444863495"/>
      <w:bookmarkStart w:id="344" w:name="_Toc444894976"/>
      <w:r>
        <w:t>Operating Plan</w:t>
      </w:r>
      <w:bookmarkEnd w:id="343"/>
      <w:bookmarkEnd w:id="344"/>
    </w:p>
    <w:p w14:paraId="1960D5E5" w14:textId="77777777" w:rsidR="00BB3464" w:rsidRDefault="00BB3464" w:rsidP="007F03DB"/>
    <w:p w14:paraId="31E33270" w14:textId="594724EF" w:rsidR="007F03DB" w:rsidRDefault="007F03DB" w:rsidP="007F03DB">
      <w:r>
        <w:t xml:space="preserve">When Jerry Maguire is fired by Bob Sugar, they both scramble to get back to the office; Jerry to keep his clients and Sugar to take them away. Jerry is up against a formidable challenge. He’s striking out on his own without the muscle of Sports Management International behind him. As the afternoon wears on, Jerry’s loses all of his clients except for Rod Tidwell, a wide receiver for the Arizona Cardinals. </w:t>
      </w:r>
    </w:p>
    <w:p w14:paraId="7412C9AD" w14:textId="77777777" w:rsidR="007F03DB" w:rsidRDefault="007F03DB" w:rsidP="00702561"/>
    <w:p w14:paraId="0FCFEDA2" w14:textId="77777777" w:rsidR="007F03DB" w:rsidRDefault="007F03DB" w:rsidP="007F03DB">
      <w:r>
        <w:t>In addition to Tidwell, Jerry has a chance at Frank Cushman, the college star quarterback who is expected to be the number one choice in the NFL draft, but he loses him to in a back-stabbing move by Cushman. The biggest mistake Jerry makes in the Cushman debacle is to try to get a quarterback on his roster at all. If you want payback for the money, stick with the linebackers, “You want to use a first-round draft pick on a player who will have an immediate impact on your team? Go with a linebacker. You want to use a first-round draft pick on a player who will promptly establish himself as a difference-maker? Go with a linebacker.”</w:t>
      </w:r>
      <w:r>
        <w:rPr>
          <w:rStyle w:val="EndnoteReference"/>
        </w:rPr>
        <w:endnoteReference w:id="370"/>
      </w:r>
    </w:p>
    <w:p w14:paraId="36DC1607" w14:textId="77777777" w:rsidR="007F03DB" w:rsidRDefault="007F03DB" w:rsidP="00702561"/>
    <w:p w14:paraId="3445CA88" w14:textId="77777777" w:rsidR="007F03DB" w:rsidRDefault="007F03DB" w:rsidP="007F03DB">
      <w:r>
        <w:t xml:space="preserve">The linebackers are big, tough, down in the dirt; they’re not as flashy or as well compensated as the backfield where the quarterback and crew take the glory. Maybe that explains why the number one first-round NFL 2009 draft pick was a quarterback, but the number two was an offensive tackle. So what does this have this got to do with </w:t>
      </w:r>
      <w:r w:rsidRPr="00951E75">
        <w:rPr>
          <w:i/>
        </w:rPr>
        <w:t>Results Now</w:t>
      </w:r>
      <w:r>
        <w:t xml:space="preserve">? Simple: If the strategic plan is the quarterback, the operating plan is the linebacker. </w:t>
      </w:r>
    </w:p>
    <w:p w14:paraId="7477A1E3" w14:textId="77777777" w:rsidR="007F03DB" w:rsidRDefault="007F03DB" w:rsidP="007F03DB"/>
    <w:p w14:paraId="2C8A838B" w14:textId="77777777" w:rsidR="007F03DB" w:rsidRDefault="007F03DB" w:rsidP="007F03DB">
      <w:r w:rsidRPr="00222362">
        <w:t xml:space="preserve">At its core, </w:t>
      </w:r>
      <w:r>
        <w:t>operating plans are</w:t>
      </w:r>
      <w:r w:rsidRPr="00222362">
        <w:t xml:space="preserve"> about goals, which are “the future outcomes (results) that individuals, groups, and organization desire and strive to achieve.”</w:t>
      </w:r>
      <w:r w:rsidRPr="00222362">
        <w:rPr>
          <w:rStyle w:val="EndnoteReference"/>
        </w:rPr>
        <w:endnoteReference w:id="371"/>
      </w:r>
      <w:r w:rsidRPr="00222362">
        <w:t xml:space="preserve"> </w:t>
      </w:r>
      <w:r>
        <w:t>Goals</w:t>
      </w:r>
      <w:r w:rsidRPr="00222362">
        <w:t xml:space="preserve"> can take a wide variety of forms; they can </w:t>
      </w:r>
      <w:r>
        <w:t xml:space="preserve">be </w:t>
      </w:r>
      <w:r w:rsidRPr="00222362">
        <w:t>“implicit or explicit, vague or clearly defined, and self-imposed or externally imposed. Whatever their form, they serve to structure employee time and effort”</w:t>
      </w:r>
      <w:r w:rsidRPr="00222362">
        <w:rPr>
          <w:rStyle w:val="EndnoteReference"/>
        </w:rPr>
        <w:endnoteReference w:id="372"/>
      </w:r>
      <w:r w:rsidRPr="00222362">
        <w:t xml:space="preserve"> </w:t>
      </w:r>
    </w:p>
    <w:p w14:paraId="58E52B8F" w14:textId="77777777" w:rsidR="007F03DB" w:rsidRDefault="007F03DB" w:rsidP="007F03DB"/>
    <w:p w14:paraId="6AC4F266" w14:textId="77777777" w:rsidR="007F03DB" w:rsidRDefault="007F03DB" w:rsidP="007F03DB">
      <w:r w:rsidRPr="00721C0F">
        <w:t xml:space="preserve">The </w:t>
      </w:r>
      <w:r>
        <w:t>o</w:t>
      </w:r>
      <w:r w:rsidRPr="00721C0F">
        <w:t xml:space="preserve">perating </w:t>
      </w:r>
      <w:r>
        <w:t>p</w:t>
      </w:r>
      <w:r w:rsidRPr="00721C0F">
        <w:t xml:space="preserve">lan answers </w:t>
      </w:r>
      <w:r w:rsidRPr="00721C0F">
        <w:rPr>
          <w:i/>
        </w:rPr>
        <w:t>what gets done today</w:t>
      </w:r>
      <w:r w:rsidRPr="00721C0F">
        <w:t xml:space="preserve"> through goals to be accomplished in the next 12 months, which is entirely different from the Strategic Plan that addresses </w:t>
      </w:r>
      <w:r w:rsidRPr="00721C0F">
        <w:rPr>
          <w:i/>
        </w:rPr>
        <w:t>where to go tomorrow</w:t>
      </w:r>
      <w:r w:rsidRPr="00721C0F">
        <w:t>.</w:t>
      </w:r>
      <w:r>
        <w:t xml:space="preserve"> This is not an earth-shattering concept according to Leonard Goodstein, Timothy Nolan, and William Pfeiffer, “Strategic planning, in and of itself, is an academic pursuit, of little direct use to any organization. The payoff of strategic planning is in its application, in the execution and implementation.”</w:t>
      </w:r>
      <w:r>
        <w:rPr>
          <w:rStyle w:val="EndnoteReference"/>
        </w:rPr>
        <w:endnoteReference w:id="373"/>
      </w:r>
      <w:r>
        <w:t xml:space="preserve"> </w:t>
      </w:r>
    </w:p>
    <w:p w14:paraId="20943103" w14:textId="77777777" w:rsidR="007F03DB" w:rsidRDefault="007F03DB" w:rsidP="007F03DB"/>
    <w:p w14:paraId="7029009A" w14:textId="77777777" w:rsidR="007F03DB" w:rsidRDefault="007F03DB" w:rsidP="007F03DB">
      <w:r>
        <w:t>Call it what you will, be it tactical plan, implementation plan, or Operating Plan, but execution matters a lot. “No worthwhile strategy can be planned without taking into account the organization’s ability to execute it,”</w:t>
      </w:r>
      <w:r>
        <w:rPr>
          <w:rStyle w:val="EndnoteReference"/>
        </w:rPr>
        <w:endnoteReference w:id="374"/>
      </w:r>
      <w:r>
        <w:t xml:space="preserve"> say Larry Bossidy and Ram Charan. That said, you won’t find a lot of ink spent on operating plans in most books on planning. For example, in Michael Worth’s quite thorough text on nonprofit management, the operating plan merits just one lonely paragraph in a nearly 400-page book that largely focuses on the role of the executive director:</w:t>
      </w:r>
    </w:p>
    <w:p w14:paraId="7008FCD8" w14:textId="77777777" w:rsidR="007F03DB" w:rsidRDefault="007F03DB" w:rsidP="007F03DB"/>
    <w:p w14:paraId="23D8CFB3" w14:textId="77777777" w:rsidR="007F03DB" w:rsidRDefault="007F03DB" w:rsidP="007F03DB">
      <w:pPr>
        <w:ind w:left="720"/>
      </w:pPr>
      <w:r>
        <w:t>This will include identifying specific tasks to be completed, establishing a timeline for their completion, assigning responsibility for each task, identifying the resources that will be needed – human and financial, determining the right organizational structure, identifying what information systems will be required, defining measures by which the competition or success will be determined, and other operational details.</w:t>
      </w:r>
      <w:r>
        <w:rPr>
          <w:rStyle w:val="EndnoteReference"/>
        </w:rPr>
        <w:endnoteReference w:id="375"/>
      </w:r>
    </w:p>
    <w:p w14:paraId="4FA4C8CA" w14:textId="77777777" w:rsidR="007F03DB" w:rsidRDefault="007F03DB" w:rsidP="007F03DB">
      <w:pPr>
        <w:ind w:left="720"/>
      </w:pPr>
    </w:p>
    <w:p w14:paraId="7FB7C126" w14:textId="77777777" w:rsidR="007F03DB" w:rsidRDefault="007F03DB" w:rsidP="007F03DB">
      <w:r>
        <w:t xml:space="preserve">This is pretty much the same content as you would find in the for-profit sector. Here’s </w:t>
      </w:r>
      <w:r>
        <w:lastRenderedPageBreak/>
        <w:t>how Larry Bossidy and Ram Charan describe the role of the chief executive:</w:t>
      </w:r>
    </w:p>
    <w:p w14:paraId="4779D1DB" w14:textId="77777777" w:rsidR="007F03DB" w:rsidRDefault="007F03DB" w:rsidP="007F03DB"/>
    <w:p w14:paraId="27748C90" w14:textId="77777777" w:rsidR="007F03DB" w:rsidRDefault="007F03DB" w:rsidP="007F03DB">
      <w:pPr>
        <w:ind w:left="720"/>
      </w:pPr>
      <w:r>
        <w:t>In the operating plan, the leader is primarily responsible for overseeing the seamless transition from strategy to operations. She has to set the goals, link the details of the operations process to the people and the strategy processes, and lead the operating reviews that bring people together around the operating plan. She has to make timely, incisive judgments and trade-offs in the face of myriad possibilities and uncertainties. She has to conduct robust dialogue that surfaces truth. And she must, all the while, be teaching her people how to do these things as well . . . It’s not just the leader alone who has to be present and involved. All of the people accountable for executing the plan need to help construct it.</w:t>
      </w:r>
      <w:r>
        <w:rPr>
          <w:rStyle w:val="EndnoteReference"/>
        </w:rPr>
        <w:endnoteReference w:id="376"/>
      </w:r>
    </w:p>
    <w:p w14:paraId="3D412729" w14:textId="77777777" w:rsidR="007F03DB" w:rsidRDefault="007F03DB" w:rsidP="007F03DB">
      <w:pPr>
        <w:ind w:left="720"/>
      </w:pPr>
    </w:p>
    <w:p w14:paraId="0788283D" w14:textId="77777777" w:rsidR="007F03DB" w:rsidRDefault="007F03DB" w:rsidP="007F03DB">
      <w:r>
        <w:t xml:space="preserve">One of the reasons that less attention is paid to the operating plan is that it is a logical extension of the Strategic Plan where you’ve invested lots of intellectual capital. “It’s all over except for the shooting” as the old saying goes. You’ve decided </w:t>
      </w:r>
      <w:r>
        <w:rPr>
          <w:i/>
        </w:rPr>
        <w:t>where to go tomorrow</w:t>
      </w:r>
      <w:r>
        <w:t xml:space="preserve">, now it’s a relatively simple matter of laying out the various things that need to be done (goals) and price it out (the financials). </w:t>
      </w:r>
    </w:p>
    <w:p w14:paraId="0D7C658F" w14:textId="77777777" w:rsidR="007F03DB" w:rsidRDefault="007F03DB" w:rsidP="007F03DB"/>
    <w:p w14:paraId="7850D7AB" w14:textId="77777777" w:rsidR="007F03DB" w:rsidRDefault="007F03DB" w:rsidP="007F03DB">
      <w:r>
        <w:t>The operating plan certainly is the linebacker of sustainable strategy a</w:t>
      </w:r>
      <w:r w:rsidRPr="008B2284">
        <w:t xml:space="preserve">nd </w:t>
      </w:r>
      <w:r>
        <w:t>accomplishes many of the same Purposes, but it only goes to the line of scrimmage for major plays. You remember that gets much of its quickness and flexibility by paying attention to the Pareto Principle, the 80/20 rule where 80 percent of your results are delivered by 20 percent of your efforts. What this means is that when it comes to Operating Plan goals, only the major ones that will deliver high payback are included. None of the job duties, the “continue to do this and that” stuff, the job description-like goals that typically are part and parcel of most Operating Plans are included.</w:t>
      </w:r>
    </w:p>
    <w:p w14:paraId="506EA837" w14:textId="77777777" w:rsidR="007F03DB" w:rsidRDefault="007F03DB" w:rsidP="007F03DB">
      <w:r>
        <w:t xml:space="preserve"> </w:t>
      </w:r>
    </w:p>
    <w:p w14:paraId="403831CD" w14:textId="77777777" w:rsidR="007F03DB" w:rsidRDefault="007F03DB" w:rsidP="007F03DB">
      <w:r>
        <w:t>Now, take a deep breath here, step away, and remember that nearly 30 percent of all nonprofit agencies have one full-time employee or none at all. Half of all nonprofits have five or fewer.</w:t>
      </w:r>
      <w:r>
        <w:rPr>
          <w:rStyle w:val="EndnoteReference"/>
        </w:rPr>
        <w:endnoteReference w:id="377"/>
      </w:r>
      <w:r>
        <w:t xml:space="preserve"> So forget about the 80/20 rule when it comes to available time and substitute the 95/5 rule where staff members have already committed 95 percent of their time to on-going activities and have only 5 percent of disposable time . . . if that. Only the major, high-impact goals are in the Operating Plan and if this means that there are only one or two goals or none at all for a particular department, so be it.</w:t>
      </w:r>
    </w:p>
    <w:p w14:paraId="46DB6DEC" w14:textId="77777777" w:rsidR="007F03DB" w:rsidRDefault="007F03DB" w:rsidP="007F03DB"/>
    <w:p w14:paraId="6B14D883" w14:textId="77777777" w:rsidR="007F03DB" w:rsidRDefault="007F03DB" w:rsidP="007F03DB">
      <w:r>
        <w:t xml:space="preserve">The Operating Plan is generally the work of the staff with the exception of goals that pertain to the board. As opposed to the highly creative process that characterizes the Strategic Plan, the Operating Plan is developed in a more mechanical, step-by-step approach to render the two sections of goals and Budget. </w:t>
      </w:r>
    </w:p>
    <w:p w14:paraId="19C31B5E" w14:textId="77777777" w:rsidR="007F03DB" w:rsidRDefault="007F03DB" w:rsidP="007F03DB">
      <w:bookmarkStart w:id="345" w:name="_Toc262564612"/>
      <w:bookmarkStart w:id="346" w:name="_Toc265049419"/>
      <w:bookmarkStart w:id="347" w:name="_Toc265747177"/>
      <w:bookmarkStart w:id="348" w:name="_Toc266281089"/>
      <w:bookmarkStart w:id="349" w:name="_Toc268190446"/>
    </w:p>
    <w:p w14:paraId="6CFDAFB3" w14:textId="77777777" w:rsidR="007F03DB" w:rsidRPr="00222362" w:rsidRDefault="007F03DB" w:rsidP="006C70FF">
      <w:pPr>
        <w:pStyle w:val="Heading2"/>
      </w:pPr>
      <w:bookmarkStart w:id="350" w:name="_Toc444863496"/>
      <w:bookmarkStart w:id="351" w:name="_Toc444894977"/>
      <w:r>
        <w:t>Goals</w:t>
      </w:r>
      <w:bookmarkEnd w:id="345"/>
      <w:bookmarkEnd w:id="346"/>
      <w:bookmarkEnd w:id="347"/>
      <w:bookmarkEnd w:id="348"/>
      <w:bookmarkEnd w:id="349"/>
      <w:bookmarkEnd w:id="350"/>
      <w:bookmarkEnd w:id="351"/>
    </w:p>
    <w:p w14:paraId="4EB6E8F9" w14:textId="77777777" w:rsidR="007F03DB" w:rsidRDefault="007F03DB" w:rsidP="007F03DB">
      <w:pPr>
        <w:jc w:val="right"/>
      </w:pPr>
    </w:p>
    <w:p w14:paraId="5A1474EB" w14:textId="77777777" w:rsidR="007F03DB" w:rsidRDefault="007F03DB" w:rsidP="007F03DB">
      <w:r w:rsidRPr="00222362">
        <w:t xml:space="preserve">Call it an objective, tactic, or target; an Operating Plan </w:t>
      </w:r>
      <w:r>
        <w:t xml:space="preserve">goals </w:t>
      </w:r>
      <w:r w:rsidRPr="00222362">
        <w:t xml:space="preserve">should do just one thing: achieve </w:t>
      </w:r>
      <w:r>
        <w:t xml:space="preserve">a </w:t>
      </w:r>
      <w:r w:rsidRPr="00222362">
        <w:t xml:space="preserve">meaningful result. In the case of the </w:t>
      </w:r>
      <w:r>
        <w:t>Operating Plan, that result is typically a</w:t>
      </w:r>
      <w:r w:rsidRPr="00222362">
        <w:t xml:space="preserve">n improvement or innovation for the organization at the department level. </w:t>
      </w:r>
      <w:r>
        <w:t xml:space="preserve">Again, goals </w:t>
      </w:r>
      <w:r w:rsidRPr="00222362">
        <w:t xml:space="preserve">in the Operating Plan do not describe the on-going day-to-day activities of the organization </w:t>
      </w:r>
      <w:r w:rsidRPr="00222362">
        <w:lastRenderedPageBreak/>
        <w:t xml:space="preserve">or the job duties of individuals. Put another, way, </w:t>
      </w:r>
      <w:r>
        <w:t xml:space="preserve">goals </w:t>
      </w:r>
      <w:r w:rsidRPr="00222362">
        <w:t>are not a policies and procedures manual</w:t>
      </w:r>
      <w:r>
        <w:t xml:space="preserve">; they are not </w:t>
      </w:r>
      <w:r w:rsidRPr="00222362">
        <w:t xml:space="preserve">job </w:t>
      </w:r>
      <w:r>
        <w:t>descriptions</w:t>
      </w:r>
      <w:r w:rsidRPr="00222362">
        <w:t xml:space="preserve">. Simply choosing a clear and difficult </w:t>
      </w:r>
      <w:r>
        <w:t>goal</w:t>
      </w:r>
      <w:r w:rsidRPr="00222362">
        <w:t xml:space="preserve"> is not enough; it must also achieve a </w:t>
      </w:r>
      <w:r>
        <w:t xml:space="preserve">significant </w:t>
      </w:r>
      <w:r w:rsidRPr="00222362">
        <w:t>result for the organization in general and the department specifically.</w:t>
      </w:r>
    </w:p>
    <w:p w14:paraId="5DD63AC1" w14:textId="77777777" w:rsidR="007F03DB" w:rsidRDefault="007F03DB" w:rsidP="007F03DB">
      <w:r>
        <w:t xml:space="preserve"> </w:t>
      </w:r>
    </w:p>
    <w:p w14:paraId="7E98E0B7" w14:textId="77777777" w:rsidR="007F03DB" w:rsidRDefault="007F03DB" w:rsidP="007F03DB">
      <w:r>
        <w:t>What does significant mean? Obviously this will depend from organization to organization and upon the specific circumstances. In the recent economic turbulence for instance, many nonprofits found a decline of 10 percent in fundraising results a significant accomplishment.</w:t>
      </w:r>
    </w:p>
    <w:p w14:paraId="49F1CE2E" w14:textId="77777777" w:rsidR="007F03DB" w:rsidRDefault="007F03DB" w:rsidP="007F03DB"/>
    <w:p w14:paraId="5C7FA4BC" w14:textId="77777777" w:rsidR="007F03DB" w:rsidRDefault="007F03DB" w:rsidP="007F03DB">
      <w:r>
        <w:t xml:space="preserve">Though goals </w:t>
      </w:r>
      <w:r w:rsidRPr="00222362">
        <w:t xml:space="preserve">in the Operating Plan are not about continuing operations, they must respect the reality of the regular work that people do each and every day. Almost all of your time is consumed by regular job duties or </w:t>
      </w:r>
      <w:r>
        <w:t xml:space="preserve">the inevitable and </w:t>
      </w:r>
      <w:r w:rsidRPr="00222362">
        <w:t xml:space="preserve">unexpected things that come up. You must find the time you need to implement a goal in the same workweek that you use to get your job done. That’s why it is unusual for any department to have more than two or three meaningful </w:t>
      </w:r>
      <w:r>
        <w:t xml:space="preserve">goals </w:t>
      </w:r>
      <w:r w:rsidRPr="00222362">
        <w:t xml:space="preserve">in any given year. </w:t>
      </w:r>
    </w:p>
    <w:p w14:paraId="27DF9AF6" w14:textId="77777777" w:rsidR="007F03DB" w:rsidRDefault="007F03DB" w:rsidP="007F03DB"/>
    <w:p w14:paraId="4848A0F7" w14:textId="77777777" w:rsidR="007F03DB" w:rsidRDefault="007F03DB" w:rsidP="007F03DB">
      <w:r>
        <w:t xml:space="preserve">This means that </w:t>
      </w:r>
      <w:r w:rsidRPr="00222362">
        <w:t xml:space="preserve">a department with seven meaningful and challenging </w:t>
      </w:r>
      <w:r>
        <w:t xml:space="preserve">goals </w:t>
      </w:r>
      <w:r w:rsidRPr="00222362">
        <w:t>may fail with five due to lack of time</w:t>
      </w:r>
      <w:r>
        <w:t xml:space="preserve"> and organizational capacity</w:t>
      </w:r>
      <w:r w:rsidRPr="00222362">
        <w:t xml:space="preserve">. In fact, it is common for some departments to have no </w:t>
      </w:r>
      <w:r>
        <w:t xml:space="preserve">goals </w:t>
      </w:r>
      <w:r w:rsidRPr="00222362">
        <w:t xml:space="preserve">at all for a particular year. This situation might arise for a variety of reasons such as new staff, because day-to-day activities in a particular department are currently too time-consuming, or because the department has just concluded a major improvement project. </w:t>
      </w:r>
    </w:p>
    <w:p w14:paraId="2553F627" w14:textId="77777777" w:rsidR="007F03DB" w:rsidRDefault="007F03DB" w:rsidP="007F03DB"/>
    <w:p w14:paraId="21170884" w14:textId="77777777" w:rsidR="007F03DB" w:rsidRDefault="007F03DB" w:rsidP="007F03DB">
      <w:r w:rsidRPr="00222362">
        <w:t xml:space="preserve">The degree of involvement from the board in developing </w:t>
      </w:r>
      <w:r>
        <w:t xml:space="preserve">goals </w:t>
      </w:r>
      <w:r w:rsidRPr="00222362">
        <w:t xml:space="preserve">is usually very limited. In some nonprofits, the board never sees the </w:t>
      </w:r>
      <w:r>
        <w:t>goals</w:t>
      </w:r>
      <w:r w:rsidRPr="00222362">
        <w:t>; in others, the board receives this information as a matter of practice</w:t>
      </w:r>
      <w:r>
        <w:t xml:space="preserve">, but doesn’t participate. I personally like to show the goals in all their glory as it can implicitly reassure the board that the staff is on their game. </w:t>
      </w:r>
      <w:r w:rsidRPr="00222362">
        <w:t xml:space="preserve">In smaller organizations with limited staff, the board may be very involved in setting </w:t>
      </w:r>
      <w:r>
        <w:t>goals</w:t>
      </w:r>
      <w:r w:rsidRPr="00222362">
        <w:t>. Whatever fits for the organization at its particular time and place is agreeable, but there needs to be careful consideration of the fine line between advice and instruction and the covenant to respect the chain of command between the board, the executive director, and the professional staff.</w:t>
      </w:r>
    </w:p>
    <w:p w14:paraId="0BAE7B56" w14:textId="77777777" w:rsidR="007F03DB" w:rsidRDefault="007F03DB" w:rsidP="007F03DB"/>
    <w:p w14:paraId="3FBE3B61" w14:textId="77777777" w:rsidR="007F03DB" w:rsidRDefault="007F03DB" w:rsidP="007F03DB">
      <w:pPr>
        <w:rPr>
          <w:iCs/>
        </w:rPr>
      </w:pPr>
      <w:r w:rsidRPr="00AB43E7">
        <w:t xml:space="preserve">There are many ways to develop Operating Plan goals. </w:t>
      </w:r>
      <w:r>
        <w:t>Just keep t</w:t>
      </w:r>
      <w:r w:rsidRPr="000F281F">
        <w:t xml:space="preserve">he following in mind, “Clear and challenging goals lead to higher performance than do vague or general goals . . . </w:t>
      </w:r>
      <w:r>
        <w:t>goals</w:t>
      </w:r>
      <w:r w:rsidRPr="000F281F">
        <w:t xml:space="preserve"> that are difficult, but not impossible lead to higher performance than do easy goals.”</w:t>
      </w:r>
      <w:r w:rsidRPr="00AB43E7">
        <w:rPr>
          <w:rStyle w:val="EndnoteReference"/>
        </w:rPr>
        <w:endnoteReference w:id="378"/>
      </w:r>
      <w:r w:rsidRPr="00AB43E7">
        <w:t xml:space="preserve"> </w:t>
      </w:r>
    </w:p>
    <w:p w14:paraId="7FF8C75C" w14:textId="77777777" w:rsidR="007F03DB" w:rsidRDefault="007F03DB" w:rsidP="007F03DB">
      <w:pPr>
        <w:pStyle w:val="Heading2"/>
      </w:pPr>
      <w:bookmarkStart w:id="352" w:name="_Toc268190447"/>
    </w:p>
    <w:p w14:paraId="06050D6F" w14:textId="77777777" w:rsidR="007F03DB" w:rsidRDefault="007F03DB" w:rsidP="006C70FF">
      <w:pPr>
        <w:pStyle w:val="Heading3"/>
      </w:pPr>
      <w:bookmarkStart w:id="353" w:name="_Toc444863497"/>
      <w:bookmarkStart w:id="354" w:name="_Toc444894978"/>
      <w:r>
        <w:t>Department Map</w:t>
      </w:r>
      <w:bookmarkEnd w:id="352"/>
      <w:bookmarkEnd w:id="353"/>
      <w:bookmarkEnd w:id="354"/>
    </w:p>
    <w:p w14:paraId="0AE11C4A" w14:textId="77777777" w:rsidR="007F03DB" w:rsidRPr="00214DEF" w:rsidRDefault="007F03DB" w:rsidP="007F03DB"/>
    <w:p w14:paraId="790708DD" w14:textId="77777777" w:rsidR="007F03DB" w:rsidRDefault="007F03DB" w:rsidP="007F03DB">
      <w:r>
        <w:t xml:space="preserve">Step one in the process of developing goals is to understand the departments in your organization. </w:t>
      </w:r>
      <w:r w:rsidRPr="00AB43E7">
        <w:t xml:space="preserve">Rather than building plans around job titles and specific people as is usually the case with traditional approaches, </w:t>
      </w:r>
      <w:r w:rsidRPr="00951E75">
        <w:rPr>
          <w:i/>
        </w:rPr>
        <w:t>Results Now</w:t>
      </w:r>
      <w:r w:rsidRPr="00AB43E7">
        <w:t xml:space="preserve"> asks that you build the Operating Plan </w:t>
      </w:r>
      <w:r>
        <w:t xml:space="preserve">goals </w:t>
      </w:r>
      <w:r w:rsidRPr="00AB43E7">
        <w:t>around departments that must exist for the organization to be successful, even if these departments do not have staff members</w:t>
      </w:r>
      <w:r>
        <w:t xml:space="preserve"> or volunteers </w:t>
      </w:r>
      <w:r>
        <w:lastRenderedPageBreak/>
        <w:t>assigned to them</w:t>
      </w:r>
      <w:r w:rsidRPr="00AB43E7">
        <w:t xml:space="preserve">. </w:t>
      </w:r>
    </w:p>
    <w:p w14:paraId="1DEBF927" w14:textId="77777777" w:rsidR="007F03DB" w:rsidRDefault="007F03DB" w:rsidP="007F03DB">
      <w:pPr>
        <w:rPr>
          <w:iCs/>
        </w:rPr>
      </w:pPr>
    </w:p>
    <w:p w14:paraId="00C2122E" w14:textId="77777777" w:rsidR="007F03DB" w:rsidRDefault="007F03DB" w:rsidP="007F03DB">
      <w:pPr>
        <w:rPr>
          <w:iCs/>
        </w:rPr>
      </w:pPr>
      <w:r w:rsidRPr="00AB43E7">
        <w:t xml:space="preserve">Consequently, job titles and department boundaries have less meaning because people have job duties that often cross departments. Since most nonprofit organizations are lean in terms of hierarchy, it is common for people to do many different jobs. The finance person does the budgets and answers the phones; the executive director handles governance, fundraising, </w:t>
      </w:r>
      <w:r>
        <w:t xml:space="preserve">programming, and takes out the trash. </w:t>
      </w:r>
    </w:p>
    <w:p w14:paraId="30402D5A" w14:textId="77777777" w:rsidR="007F03DB" w:rsidRDefault="007F03DB" w:rsidP="007F03DB"/>
    <w:p w14:paraId="2918A9D8" w14:textId="77777777" w:rsidR="007F03DB" w:rsidRDefault="007F03DB" w:rsidP="007F03DB">
      <w:r w:rsidRPr="00AB43E7">
        <w:t xml:space="preserve">In many nonprofits, it is unlikely that there will be a fulltime development director on staff, but someone somewhere must still do fundraising whether the board member, board committee, the executive director, or an independent contractor does it. By making sure that there is a development department, it is much more likely that important matters related to fundraising will be remembered. Whether the people who work in the department area are staff, board members, or volunteers, having the department identified makes it more likely that </w:t>
      </w:r>
      <w:r>
        <w:t>goals</w:t>
      </w:r>
      <w:r w:rsidRPr="00AB43E7">
        <w:t xml:space="preserve"> will be developed that can move the area ahead. </w:t>
      </w:r>
      <w:r>
        <w:t xml:space="preserve">Below </w:t>
      </w:r>
      <w:r w:rsidRPr="00AB43E7">
        <w:t>is a simple department map for a Big Brothers – Big Sisters</w:t>
      </w:r>
      <w:r>
        <w:t>.</w:t>
      </w:r>
    </w:p>
    <w:p w14:paraId="323881C6" w14:textId="77777777" w:rsidR="007F03DB" w:rsidRDefault="007F03DB" w:rsidP="007F03DB"/>
    <w:tbl>
      <w:tblPr>
        <w:tblW w:w="9576" w:type="dxa"/>
        <w:tblLayout w:type="fixed"/>
        <w:tblCellMar>
          <w:left w:w="115" w:type="dxa"/>
          <w:right w:w="115" w:type="dxa"/>
        </w:tblCellMar>
        <w:tblLook w:val="01E0" w:firstRow="1" w:lastRow="1" w:firstColumn="1" w:lastColumn="1" w:noHBand="0" w:noVBand="0"/>
      </w:tblPr>
      <w:tblGrid>
        <w:gridCol w:w="1197"/>
        <w:gridCol w:w="399"/>
        <w:gridCol w:w="798"/>
        <w:gridCol w:w="798"/>
        <w:gridCol w:w="399"/>
        <w:gridCol w:w="1197"/>
        <w:gridCol w:w="798"/>
        <w:gridCol w:w="399"/>
        <w:gridCol w:w="399"/>
        <w:gridCol w:w="798"/>
        <w:gridCol w:w="798"/>
        <w:gridCol w:w="399"/>
        <w:gridCol w:w="399"/>
        <w:gridCol w:w="798"/>
      </w:tblGrid>
      <w:tr w:rsidR="007F03DB" w:rsidRPr="00FD10D6" w14:paraId="2B476016" w14:textId="77777777" w:rsidTr="007F03DB">
        <w:tc>
          <w:tcPr>
            <w:tcW w:w="9576" w:type="dxa"/>
            <w:gridSpan w:val="14"/>
          </w:tcPr>
          <w:p w14:paraId="3CD750E6" w14:textId="77777777" w:rsidR="007F03DB" w:rsidRPr="00214DEF" w:rsidRDefault="007F03DB" w:rsidP="007F03DB">
            <w:pPr>
              <w:jc w:val="center"/>
              <w:rPr>
                <w:iCs/>
                <w:sz w:val="20"/>
              </w:rPr>
            </w:pPr>
            <w:r w:rsidRPr="00214DEF">
              <w:rPr>
                <w:iCs/>
                <w:sz w:val="20"/>
              </w:rPr>
              <w:t>Board</w:t>
            </w:r>
          </w:p>
        </w:tc>
      </w:tr>
      <w:tr w:rsidR="007F03DB" w:rsidRPr="00FD10D6" w14:paraId="440D5A27" w14:textId="77777777" w:rsidTr="007F03DB">
        <w:tc>
          <w:tcPr>
            <w:tcW w:w="4788" w:type="dxa"/>
            <w:gridSpan w:val="6"/>
            <w:tcBorders>
              <w:right w:val="single" w:sz="12" w:space="0" w:color="auto"/>
            </w:tcBorders>
          </w:tcPr>
          <w:p w14:paraId="6C3DE396" w14:textId="77777777" w:rsidR="007F03DB" w:rsidRPr="00214DEF" w:rsidRDefault="007F03DB" w:rsidP="007F03DB">
            <w:pPr>
              <w:rPr>
                <w:iCs/>
                <w:sz w:val="20"/>
              </w:rPr>
            </w:pPr>
          </w:p>
        </w:tc>
        <w:tc>
          <w:tcPr>
            <w:tcW w:w="4788" w:type="dxa"/>
            <w:gridSpan w:val="8"/>
            <w:tcBorders>
              <w:left w:val="single" w:sz="12" w:space="0" w:color="auto"/>
            </w:tcBorders>
          </w:tcPr>
          <w:p w14:paraId="1D50E928" w14:textId="77777777" w:rsidR="007F03DB" w:rsidRPr="00214DEF" w:rsidRDefault="007F03DB" w:rsidP="007F03DB">
            <w:pPr>
              <w:rPr>
                <w:iCs/>
                <w:sz w:val="20"/>
              </w:rPr>
            </w:pPr>
          </w:p>
        </w:tc>
      </w:tr>
      <w:tr w:rsidR="007F03DB" w:rsidRPr="00FD10D6" w14:paraId="2995B6DB" w14:textId="77777777" w:rsidTr="007F03DB">
        <w:tc>
          <w:tcPr>
            <w:tcW w:w="9576" w:type="dxa"/>
            <w:gridSpan w:val="14"/>
          </w:tcPr>
          <w:p w14:paraId="4F4873F7" w14:textId="77777777" w:rsidR="007F03DB" w:rsidRPr="00214DEF" w:rsidRDefault="007F03DB" w:rsidP="007F03DB">
            <w:pPr>
              <w:jc w:val="center"/>
              <w:rPr>
                <w:iCs/>
                <w:sz w:val="20"/>
              </w:rPr>
            </w:pPr>
            <w:r w:rsidRPr="00214DEF">
              <w:rPr>
                <w:iCs/>
                <w:sz w:val="20"/>
              </w:rPr>
              <w:t>Executive Director</w:t>
            </w:r>
          </w:p>
        </w:tc>
      </w:tr>
      <w:tr w:rsidR="007F03DB" w:rsidRPr="00FD10D6" w14:paraId="2FBDF401" w14:textId="77777777" w:rsidTr="007F03DB">
        <w:tc>
          <w:tcPr>
            <w:tcW w:w="4788" w:type="dxa"/>
            <w:gridSpan w:val="6"/>
            <w:tcBorders>
              <w:right w:val="single" w:sz="12" w:space="0" w:color="auto"/>
            </w:tcBorders>
          </w:tcPr>
          <w:p w14:paraId="6F94A727" w14:textId="77777777" w:rsidR="007F03DB" w:rsidRPr="00214DEF" w:rsidRDefault="007F03DB" w:rsidP="007F03DB">
            <w:pPr>
              <w:rPr>
                <w:iCs/>
                <w:sz w:val="20"/>
              </w:rPr>
            </w:pPr>
          </w:p>
        </w:tc>
        <w:tc>
          <w:tcPr>
            <w:tcW w:w="4788" w:type="dxa"/>
            <w:gridSpan w:val="8"/>
            <w:tcBorders>
              <w:left w:val="single" w:sz="12" w:space="0" w:color="auto"/>
            </w:tcBorders>
          </w:tcPr>
          <w:p w14:paraId="34DD7AD4" w14:textId="77777777" w:rsidR="007F03DB" w:rsidRPr="00214DEF" w:rsidRDefault="007F03DB" w:rsidP="007F03DB">
            <w:pPr>
              <w:rPr>
                <w:iCs/>
                <w:sz w:val="20"/>
              </w:rPr>
            </w:pPr>
          </w:p>
        </w:tc>
      </w:tr>
      <w:tr w:rsidR="007F03DB" w:rsidRPr="00FD10D6" w14:paraId="6E386954" w14:textId="77777777" w:rsidTr="007F03DB">
        <w:tc>
          <w:tcPr>
            <w:tcW w:w="1197" w:type="dxa"/>
            <w:tcBorders>
              <w:right w:val="single" w:sz="12" w:space="0" w:color="auto"/>
            </w:tcBorders>
          </w:tcPr>
          <w:p w14:paraId="25468DCD" w14:textId="77777777" w:rsidR="007F03DB" w:rsidRPr="00214DEF" w:rsidRDefault="007F03DB" w:rsidP="007F03DB">
            <w:pPr>
              <w:rPr>
                <w:iCs/>
                <w:sz w:val="20"/>
              </w:rPr>
            </w:pPr>
          </w:p>
        </w:tc>
        <w:tc>
          <w:tcPr>
            <w:tcW w:w="1197" w:type="dxa"/>
            <w:gridSpan w:val="2"/>
            <w:tcBorders>
              <w:top w:val="single" w:sz="12" w:space="0" w:color="auto"/>
              <w:left w:val="single" w:sz="12" w:space="0" w:color="auto"/>
            </w:tcBorders>
          </w:tcPr>
          <w:p w14:paraId="1EBAB73C" w14:textId="77777777" w:rsidR="007F03DB" w:rsidRPr="00214DEF" w:rsidRDefault="007F03DB" w:rsidP="007F03DB">
            <w:pPr>
              <w:rPr>
                <w:iCs/>
                <w:sz w:val="20"/>
              </w:rPr>
            </w:pPr>
          </w:p>
        </w:tc>
        <w:tc>
          <w:tcPr>
            <w:tcW w:w="1197" w:type="dxa"/>
            <w:gridSpan w:val="2"/>
            <w:tcBorders>
              <w:top w:val="single" w:sz="12" w:space="0" w:color="auto"/>
              <w:right w:val="single" w:sz="12" w:space="0" w:color="auto"/>
            </w:tcBorders>
          </w:tcPr>
          <w:p w14:paraId="7C143064" w14:textId="77777777" w:rsidR="007F03DB" w:rsidRPr="00214DEF" w:rsidRDefault="007F03DB" w:rsidP="007F03DB">
            <w:pPr>
              <w:rPr>
                <w:iCs/>
                <w:sz w:val="20"/>
              </w:rPr>
            </w:pPr>
          </w:p>
        </w:tc>
        <w:tc>
          <w:tcPr>
            <w:tcW w:w="1197" w:type="dxa"/>
            <w:tcBorders>
              <w:top w:val="single" w:sz="12" w:space="0" w:color="auto"/>
              <w:left w:val="single" w:sz="12" w:space="0" w:color="auto"/>
            </w:tcBorders>
          </w:tcPr>
          <w:p w14:paraId="2D9163FD" w14:textId="77777777" w:rsidR="007F03DB" w:rsidRPr="00214DEF" w:rsidRDefault="007F03DB" w:rsidP="007F03DB">
            <w:pPr>
              <w:rPr>
                <w:iCs/>
                <w:sz w:val="20"/>
              </w:rPr>
            </w:pPr>
          </w:p>
        </w:tc>
        <w:tc>
          <w:tcPr>
            <w:tcW w:w="1197" w:type="dxa"/>
            <w:gridSpan w:val="2"/>
            <w:tcBorders>
              <w:top w:val="single" w:sz="12" w:space="0" w:color="auto"/>
              <w:right w:val="single" w:sz="12" w:space="0" w:color="auto"/>
            </w:tcBorders>
          </w:tcPr>
          <w:p w14:paraId="3DB5BDE6" w14:textId="77777777" w:rsidR="007F03DB" w:rsidRPr="00214DEF" w:rsidRDefault="007F03DB" w:rsidP="007F03DB">
            <w:pPr>
              <w:rPr>
                <w:iCs/>
                <w:sz w:val="20"/>
              </w:rPr>
            </w:pPr>
          </w:p>
        </w:tc>
        <w:tc>
          <w:tcPr>
            <w:tcW w:w="1197" w:type="dxa"/>
            <w:gridSpan w:val="2"/>
            <w:tcBorders>
              <w:top w:val="single" w:sz="12" w:space="0" w:color="auto"/>
              <w:left w:val="single" w:sz="12" w:space="0" w:color="auto"/>
            </w:tcBorders>
          </w:tcPr>
          <w:p w14:paraId="0042E3FF" w14:textId="77777777" w:rsidR="007F03DB" w:rsidRPr="00214DEF" w:rsidRDefault="007F03DB" w:rsidP="007F03DB">
            <w:pPr>
              <w:rPr>
                <w:iCs/>
                <w:sz w:val="20"/>
              </w:rPr>
            </w:pPr>
          </w:p>
        </w:tc>
        <w:tc>
          <w:tcPr>
            <w:tcW w:w="1197" w:type="dxa"/>
            <w:gridSpan w:val="2"/>
            <w:tcBorders>
              <w:top w:val="single" w:sz="12" w:space="0" w:color="auto"/>
              <w:right w:val="single" w:sz="12" w:space="0" w:color="auto"/>
            </w:tcBorders>
          </w:tcPr>
          <w:p w14:paraId="21314D09" w14:textId="77777777" w:rsidR="007F03DB" w:rsidRPr="00214DEF" w:rsidRDefault="007F03DB" w:rsidP="007F03DB">
            <w:pPr>
              <w:rPr>
                <w:iCs/>
                <w:sz w:val="20"/>
              </w:rPr>
            </w:pPr>
          </w:p>
        </w:tc>
        <w:tc>
          <w:tcPr>
            <w:tcW w:w="1197" w:type="dxa"/>
            <w:gridSpan w:val="2"/>
            <w:tcBorders>
              <w:left w:val="single" w:sz="12" w:space="0" w:color="auto"/>
            </w:tcBorders>
          </w:tcPr>
          <w:p w14:paraId="7B6509DD" w14:textId="77777777" w:rsidR="007F03DB" w:rsidRPr="00214DEF" w:rsidRDefault="007F03DB" w:rsidP="007F03DB">
            <w:pPr>
              <w:rPr>
                <w:iCs/>
                <w:sz w:val="20"/>
              </w:rPr>
            </w:pPr>
          </w:p>
        </w:tc>
      </w:tr>
      <w:tr w:rsidR="007F03DB" w:rsidRPr="00FD10D6" w14:paraId="45AB6600" w14:textId="77777777" w:rsidTr="007F03DB">
        <w:tc>
          <w:tcPr>
            <w:tcW w:w="2394" w:type="dxa"/>
            <w:gridSpan w:val="3"/>
          </w:tcPr>
          <w:p w14:paraId="052DBA13" w14:textId="77777777" w:rsidR="007F03DB" w:rsidRPr="00214DEF" w:rsidRDefault="007F03DB" w:rsidP="007F03DB">
            <w:pPr>
              <w:jc w:val="center"/>
              <w:rPr>
                <w:iCs/>
                <w:sz w:val="20"/>
              </w:rPr>
            </w:pPr>
            <w:r w:rsidRPr="00214DEF">
              <w:rPr>
                <w:iCs/>
                <w:sz w:val="20"/>
              </w:rPr>
              <w:t>Administration</w:t>
            </w:r>
          </w:p>
        </w:tc>
        <w:tc>
          <w:tcPr>
            <w:tcW w:w="2394" w:type="dxa"/>
            <w:gridSpan w:val="3"/>
          </w:tcPr>
          <w:p w14:paraId="46481670" w14:textId="77777777" w:rsidR="007F03DB" w:rsidRPr="00214DEF" w:rsidRDefault="007F03DB" w:rsidP="007F03DB">
            <w:pPr>
              <w:jc w:val="center"/>
              <w:rPr>
                <w:iCs/>
                <w:sz w:val="20"/>
              </w:rPr>
            </w:pPr>
            <w:r w:rsidRPr="00214DEF">
              <w:rPr>
                <w:iCs/>
                <w:sz w:val="20"/>
              </w:rPr>
              <w:t>Marketing</w:t>
            </w:r>
          </w:p>
        </w:tc>
        <w:tc>
          <w:tcPr>
            <w:tcW w:w="2394" w:type="dxa"/>
            <w:gridSpan w:val="4"/>
          </w:tcPr>
          <w:p w14:paraId="56918E9E" w14:textId="77777777" w:rsidR="007F03DB" w:rsidRPr="00214DEF" w:rsidRDefault="007F03DB" w:rsidP="007F03DB">
            <w:pPr>
              <w:jc w:val="center"/>
              <w:rPr>
                <w:iCs/>
                <w:sz w:val="20"/>
              </w:rPr>
            </w:pPr>
            <w:r w:rsidRPr="00214DEF">
              <w:rPr>
                <w:iCs/>
                <w:sz w:val="20"/>
              </w:rPr>
              <w:t>Development</w:t>
            </w:r>
          </w:p>
        </w:tc>
        <w:tc>
          <w:tcPr>
            <w:tcW w:w="2394" w:type="dxa"/>
            <w:gridSpan w:val="4"/>
          </w:tcPr>
          <w:p w14:paraId="29192BA0" w14:textId="77777777" w:rsidR="007F03DB" w:rsidRPr="00214DEF" w:rsidRDefault="007F03DB" w:rsidP="007F03DB">
            <w:pPr>
              <w:jc w:val="center"/>
              <w:rPr>
                <w:iCs/>
                <w:sz w:val="20"/>
              </w:rPr>
            </w:pPr>
            <w:r w:rsidRPr="00214DEF">
              <w:rPr>
                <w:iCs/>
                <w:sz w:val="20"/>
              </w:rPr>
              <w:t>Programs</w:t>
            </w:r>
          </w:p>
        </w:tc>
      </w:tr>
      <w:tr w:rsidR="007F03DB" w:rsidRPr="00FD10D6" w14:paraId="284717A6" w14:textId="77777777" w:rsidTr="007F03DB">
        <w:tc>
          <w:tcPr>
            <w:tcW w:w="2394" w:type="dxa"/>
            <w:gridSpan w:val="3"/>
          </w:tcPr>
          <w:p w14:paraId="5B74F5C6" w14:textId="77777777" w:rsidR="007F03DB" w:rsidRPr="00214DEF" w:rsidRDefault="007F03DB" w:rsidP="007F03DB">
            <w:pPr>
              <w:jc w:val="center"/>
              <w:rPr>
                <w:iCs/>
                <w:sz w:val="20"/>
              </w:rPr>
            </w:pPr>
          </w:p>
        </w:tc>
        <w:tc>
          <w:tcPr>
            <w:tcW w:w="2394" w:type="dxa"/>
            <w:gridSpan w:val="3"/>
          </w:tcPr>
          <w:p w14:paraId="31059CB9" w14:textId="77777777" w:rsidR="007F03DB" w:rsidRPr="00214DEF" w:rsidRDefault="007F03DB" w:rsidP="007F03DB">
            <w:pPr>
              <w:jc w:val="center"/>
              <w:rPr>
                <w:iCs/>
                <w:sz w:val="20"/>
              </w:rPr>
            </w:pPr>
          </w:p>
        </w:tc>
        <w:tc>
          <w:tcPr>
            <w:tcW w:w="2394" w:type="dxa"/>
            <w:gridSpan w:val="4"/>
          </w:tcPr>
          <w:p w14:paraId="3F5A3F59" w14:textId="77777777" w:rsidR="007F03DB" w:rsidRPr="00214DEF" w:rsidRDefault="007F03DB" w:rsidP="007F03DB">
            <w:pPr>
              <w:jc w:val="center"/>
              <w:rPr>
                <w:iCs/>
                <w:sz w:val="20"/>
              </w:rPr>
            </w:pPr>
          </w:p>
        </w:tc>
        <w:tc>
          <w:tcPr>
            <w:tcW w:w="1197" w:type="dxa"/>
            <w:gridSpan w:val="2"/>
            <w:tcBorders>
              <w:right w:val="single" w:sz="12" w:space="0" w:color="auto"/>
            </w:tcBorders>
          </w:tcPr>
          <w:p w14:paraId="043D0085" w14:textId="77777777" w:rsidR="007F03DB" w:rsidRPr="00214DEF" w:rsidRDefault="007F03DB" w:rsidP="007F03DB">
            <w:pPr>
              <w:jc w:val="center"/>
              <w:rPr>
                <w:iCs/>
                <w:sz w:val="20"/>
              </w:rPr>
            </w:pPr>
          </w:p>
        </w:tc>
        <w:tc>
          <w:tcPr>
            <w:tcW w:w="1197" w:type="dxa"/>
            <w:gridSpan w:val="2"/>
            <w:tcBorders>
              <w:left w:val="single" w:sz="12" w:space="0" w:color="auto"/>
            </w:tcBorders>
          </w:tcPr>
          <w:p w14:paraId="334990DC" w14:textId="77777777" w:rsidR="007F03DB" w:rsidRPr="00214DEF" w:rsidRDefault="007F03DB" w:rsidP="007F03DB">
            <w:pPr>
              <w:jc w:val="center"/>
              <w:rPr>
                <w:iCs/>
                <w:sz w:val="20"/>
              </w:rPr>
            </w:pPr>
          </w:p>
        </w:tc>
      </w:tr>
      <w:tr w:rsidR="007F03DB" w:rsidRPr="00FD10D6" w14:paraId="5CA0A494" w14:textId="77777777" w:rsidTr="007F03DB">
        <w:tc>
          <w:tcPr>
            <w:tcW w:w="2394" w:type="dxa"/>
            <w:gridSpan w:val="3"/>
          </w:tcPr>
          <w:p w14:paraId="4A62F8F8" w14:textId="77777777" w:rsidR="007F03DB" w:rsidRPr="00214DEF" w:rsidRDefault="007F03DB" w:rsidP="007F03DB">
            <w:pPr>
              <w:jc w:val="center"/>
              <w:rPr>
                <w:iCs/>
                <w:sz w:val="20"/>
              </w:rPr>
            </w:pPr>
          </w:p>
        </w:tc>
        <w:tc>
          <w:tcPr>
            <w:tcW w:w="2394" w:type="dxa"/>
            <w:gridSpan w:val="3"/>
          </w:tcPr>
          <w:p w14:paraId="51F62EBD" w14:textId="77777777" w:rsidR="007F03DB" w:rsidRPr="00214DEF" w:rsidRDefault="007F03DB" w:rsidP="007F03DB">
            <w:pPr>
              <w:jc w:val="center"/>
              <w:rPr>
                <w:iCs/>
                <w:sz w:val="20"/>
              </w:rPr>
            </w:pPr>
          </w:p>
        </w:tc>
        <w:tc>
          <w:tcPr>
            <w:tcW w:w="798" w:type="dxa"/>
            <w:tcBorders>
              <w:right w:val="single" w:sz="12" w:space="0" w:color="auto"/>
            </w:tcBorders>
          </w:tcPr>
          <w:p w14:paraId="6C6BF108" w14:textId="77777777" w:rsidR="007F03DB" w:rsidRPr="00214DEF" w:rsidRDefault="007F03DB" w:rsidP="007F03DB">
            <w:pPr>
              <w:jc w:val="center"/>
              <w:rPr>
                <w:iCs/>
                <w:sz w:val="20"/>
              </w:rPr>
            </w:pPr>
          </w:p>
        </w:tc>
        <w:tc>
          <w:tcPr>
            <w:tcW w:w="798" w:type="dxa"/>
            <w:gridSpan w:val="2"/>
            <w:tcBorders>
              <w:top w:val="single" w:sz="12" w:space="0" w:color="auto"/>
              <w:left w:val="single" w:sz="12" w:space="0" w:color="auto"/>
            </w:tcBorders>
          </w:tcPr>
          <w:p w14:paraId="040AC116" w14:textId="77777777" w:rsidR="007F03DB" w:rsidRPr="00214DEF" w:rsidRDefault="007F03DB" w:rsidP="007F03DB">
            <w:pPr>
              <w:jc w:val="center"/>
              <w:rPr>
                <w:iCs/>
                <w:sz w:val="20"/>
              </w:rPr>
            </w:pPr>
          </w:p>
        </w:tc>
        <w:tc>
          <w:tcPr>
            <w:tcW w:w="798" w:type="dxa"/>
            <w:tcBorders>
              <w:top w:val="single" w:sz="12" w:space="0" w:color="auto"/>
              <w:right w:val="single" w:sz="12" w:space="0" w:color="auto"/>
            </w:tcBorders>
          </w:tcPr>
          <w:p w14:paraId="2B9E222A" w14:textId="77777777" w:rsidR="007F03DB" w:rsidRPr="00214DEF" w:rsidRDefault="007F03DB" w:rsidP="007F03DB">
            <w:pPr>
              <w:jc w:val="center"/>
              <w:rPr>
                <w:iCs/>
                <w:sz w:val="20"/>
              </w:rPr>
            </w:pPr>
          </w:p>
        </w:tc>
        <w:tc>
          <w:tcPr>
            <w:tcW w:w="798" w:type="dxa"/>
            <w:tcBorders>
              <w:top w:val="single" w:sz="12" w:space="0" w:color="auto"/>
              <w:left w:val="single" w:sz="12" w:space="0" w:color="auto"/>
            </w:tcBorders>
          </w:tcPr>
          <w:p w14:paraId="6C916F6F" w14:textId="77777777" w:rsidR="007F03DB" w:rsidRPr="00214DEF" w:rsidRDefault="007F03DB" w:rsidP="007F03DB">
            <w:pPr>
              <w:jc w:val="center"/>
              <w:rPr>
                <w:iCs/>
                <w:sz w:val="20"/>
              </w:rPr>
            </w:pPr>
          </w:p>
        </w:tc>
        <w:tc>
          <w:tcPr>
            <w:tcW w:w="798" w:type="dxa"/>
            <w:gridSpan w:val="2"/>
            <w:tcBorders>
              <w:top w:val="single" w:sz="12" w:space="0" w:color="auto"/>
              <w:right w:val="single" w:sz="12" w:space="0" w:color="auto"/>
            </w:tcBorders>
          </w:tcPr>
          <w:p w14:paraId="226CEEC9" w14:textId="77777777" w:rsidR="007F03DB" w:rsidRPr="00214DEF" w:rsidRDefault="007F03DB" w:rsidP="007F03DB">
            <w:pPr>
              <w:jc w:val="center"/>
              <w:rPr>
                <w:iCs/>
                <w:sz w:val="20"/>
              </w:rPr>
            </w:pPr>
          </w:p>
        </w:tc>
        <w:tc>
          <w:tcPr>
            <w:tcW w:w="798" w:type="dxa"/>
            <w:tcBorders>
              <w:left w:val="single" w:sz="12" w:space="0" w:color="auto"/>
            </w:tcBorders>
          </w:tcPr>
          <w:p w14:paraId="4811596E" w14:textId="77777777" w:rsidR="007F03DB" w:rsidRPr="00214DEF" w:rsidRDefault="007F03DB" w:rsidP="007F03DB">
            <w:pPr>
              <w:jc w:val="center"/>
              <w:rPr>
                <w:iCs/>
                <w:sz w:val="20"/>
              </w:rPr>
            </w:pPr>
          </w:p>
        </w:tc>
      </w:tr>
      <w:tr w:rsidR="007F03DB" w:rsidRPr="000A278B" w14:paraId="6D3E629A" w14:textId="77777777" w:rsidTr="007F03DB">
        <w:tc>
          <w:tcPr>
            <w:tcW w:w="1596" w:type="dxa"/>
            <w:gridSpan w:val="2"/>
          </w:tcPr>
          <w:p w14:paraId="19D6B6E2" w14:textId="77777777" w:rsidR="007F03DB" w:rsidRPr="00214DEF" w:rsidRDefault="007F03DB" w:rsidP="007F03DB">
            <w:pPr>
              <w:ind w:left="720" w:hanging="720"/>
              <w:jc w:val="center"/>
              <w:rPr>
                <w:sz w:val="20"/>
              </w:rPr>
            </w:pPr>
          </w:p>
        </w:tc>
        <w:tc>
          <w:tcPr>
            <w:tcW w:w="1596" w:type="dxa"/>
            <w:gridSpan w:val="2"/>
          </w:tcPr>
          <w:p w14:paraId="5D32ABE8" w14:textId="77777777" w:rsidR="007F03DB" w:rsidRPr="00214DEF" w:rsidRDefault="007F03DB" w:rsidP="007F03DB">
            <w:pPr>
              <w:jc w:val="center"/>
              <w:rPr>
                <w:sz w:val="20"/>
              </w:rPr>
            </w:pPr>
          </w:p>
        </w:tc>
        <w:tc>
          <w:tcPr>
            <w:tcW w:w="1596" w:type="dxa"/>
            <w:gridSpan w:val="2"/>
          </w:tcPr>
          <w:p w14:paraId="7BF9B8C5" w14:textId="77777777" w:rsidR="007F03DB" w:rsidRPr="00214DEF" w:rsidRDefault="007F03DB" w:rsidP="007F03DB">
            <w:pPr>
              <w:jc w:val="center"/>
              <w:rPr>
                <w:sz w:val="20"/>
              </w:rPr>
            </w:pPr>
          </w:p>
        </w:tc>
        <w:tc>
          <w:tcPr>
            <w:tcW w:w="1596" w:type="dxa"/>
            <w:gridSpan w:val="3"/>
          </w:tcPr>
          <w:p w14:paraId="3632676F" w14:textId="77777777" w:rsidR="007F03DB" w:rsidRPr="00214DEF" w:rsidRDefault="007F03DB" w:rsidP="007F03DB">
            <w:pPr>
              <w:jc w:val="center"/>
              <w:rPr>
                <w:sz w:val="20"/>
              </w:rPr>
            </w:pPr>
            <w:r w:rsidRPr="00214DEF">
              <w:rPr>
                <w:sz w:val="20"/>
              </w:rPr>
              <w:t>High School Mentoring</w:t>
            </w:r>
          </w:p>
        </w:tc>
        <w:tc>
          <w:tcPr>
            <w:tcW w:w="1596" w:type="dxa"/>
            <w:gridSpan w:val="2"/>
          </w:tcPr>
          <w:p w14:paraId="46B6EF8E" w14:textId="77777777" w:rsidR="007F03DB" w:rsidRPr="00214DEF" w:rsidRDefault="007F03DB" w:rsidP="007F03DB">
            <w:pPr>
              <w:jc w:val="center"/>
              <w:rPr>
                <w:sz w:val="20"/>
              </w:rPr>
            </w:pPr>
            <w:r w:rsidRPr="00214DEF">
              <w:rPr>
                <w:sz w:val="20"/>
              </w:rPr>
              <w:t>Core Match</w:t>
            </w:r>
          </w:p>
        </w:tc>
        <w:tc>
          <w:tcPr>
            <w:tcW w:w="1596" w:type="dxa"/>
            <w:gridSpan w:val="3"/>
          </w:tcPr>
          <w:p w14:paraId="7310F971" w14:textId="77777777" w:rsidR="007F03DB" w:rsidRPr="00214DEF" w:rsidRDefault="007F03DB" w:rsidP="007F03DB">
            <w:pPr>
              <w:jc w:val="center"/>
              <w:rPr>
                <w:sz w:val="20"/>
              </w:rPr>
            </w:pPr>
            <w:r w:rsidRPr="00214DEF">
              <w:rPr>
                <w:sz w:val="20"/>
              </w:rPr>
              <w:t>Recruiting</w:t>
            </w:r>
          </w:p>
        </w:tc>
      </w:tr>
    </w:tbl>
    <w:p w14:paraId="0D59A635" w14:textId="77777777" w:rsidR="007F03DB" w:rsidRDefault="007F03DB" w:rsidP="007F03DB">
      <w:bookmarkStart w:id="355" w:name="_Toc85301860"/>
      <w:bookmarkStart w:id="356" w:name="_Toc90563709"/>
    </w:p>
    <w:p w14:paraId="434A0743" w14:textId="77777777" w:rsidR="007F03DB" w:rsidRDefault="007F03DB" w:rsidP="007F03DB">
      <w:r>
        <w:t xml:space="preserve">Below </w:t>
      </w:r>
      <w:r w:rsidRPr="00AB43E7">
        <w:t xml:space="preserve">is </w:t>
      </w:r>
      <w:r>
        <w:t>a department map</w:t>
      </w:r>
      <w:r w:rsidRPr="00AB43E7">
        <w:t xml:space="preserve"> from a county children services agency with a budget in excess of $50 million</w:t>
      </w:r>
      <w:r>
        <w:t>.</w:t>
      </w:r>
    </w:p>
    <w:p w14:paraId="0A055E2C" w14:textId="77777777" w:rsidR="007F03DB" w:rsidRDefault="007F03DB" w:rsidP="007F03DB"/>
    <w:tbl>
      <w:tblPr>
        <w:tblW w:w="9548" w:type="dxa"/>
        <w:tblLayout w:type="fixed"/>
        <w:tblCellMar>
          <w:left w:w="115" w:type="dxa"/>
          <w:right w:w="115" w:type="dxa"/>
        </w:tblCellMar>
        <w:tblLook w:val="01E0" w:firstRow="1" w:lastRow="1" w:firstColumn="1" w:lastColumn="1" w:noHBand="0" w:noVBand="0"/>
      </w:tblPr>
      <w:tblGrid>
        <w:gridCol w:w="793"/>
        <w:gridCol w:w="796"/>
        <w:gridCol w:w="796"/>
        <w:gridCol w:w="795"/>
        <w:gridCol w:w="796"/>
        <w:gridCol w:w="797"/>
        <w:gridCol w:w="795"/>
        <w:gridCol w:w="797"/>
        <w:gridCol w:w="796"/>
        <w:gridCol w:w="795"/>
        <w:gridCol w:w="796"/>
        <w:gridCol w:w="796"/>
      </w:tblGrid>
      <w:tr w:rsidR="007F03DB" w:rsidRPr="000A278B" w14:paraId="480FE8CF" w14:textId="77777777" w:rsidTr="001F49B0">
        <w:trPr>
          <w:trHeight w:val="296"/>
        </w:trPr>
        <w:tc>
          <w:tcPr>
            <w:tcW w:w="9548" w:type="dxa"/>
            <w:gridSpan w:val="12"/>
          </w:tcPr>
          <w:p w14:paraId="0AFA86BE" w14:textId="77777777" w:rsidR="007F03DB" w:rsidRPr="000A278B" w:rsidRDefault="007F03DB" w:rsidP="001F49B0">
            <w:pPr>
              <w:jc w:val="center"/>
            </w:pPr>
            <w:r w:rsidRPr="000A278B">
              <w:t>Board of Directors</w:t>
            </w:r>
          </w:p>
        </w:tc>
      </w:tr>
      <w:tr w:rsidR="007F03DB" w:rsidRPr="000A278B" w14:paraId="2EA056D4" w14:textId="77777777" w:rsidTr="001F49B0">
        <w:trPr>
          <w:trHeight w:val="296"/>
        </w:trPr>
        <w:tc>
          <w:tcPr>
            <w:tcW w:w="4773" w:type="dxa"/>
            <w:gridSpan w:val="6"/>
            <w:tcBorders>
              <w:right w:val="single" w:sz="12" w:space="0" w:color="auto"/>
            </w:tcBorders>
          </w:tcPr>
          <w:p w14:paraId="25633979" w14:textId="77777777" w:rsidR="007F03DB" w:rsidRPr="000A278B" w:rsidRDefault="007F03DB" w:rsidP="001F49B0">
            <w:pPr>
              <w:jc w:val="center"/>
            </w:pPr>
          </w:p>
        </w:tc>
        <w:tc>
          <w:tcPr>
            <w:tcW w:w="4775" w:type="dxa"/>
            <w:gridSpan w:val="6"/>
            <w:tcBorders>
              <w:left w:val="single" w:sz="12" w:space="0" w:color="auto"/>
            </w:tcBorders>
          </w:tcPr>
          <w:p w14:paraId="6AA09C7D" w14:textId="77777777" w:rsidR="007F03DB" w:rsidRPr="000A278B" w:rsidRDefault="007F03DB" w:rsidP="001F49B0">
            <w:pPr>
              <w:jc w:val="center"/>
            </w:pPr>
          </w:p>
        </w:tc>
      </w:tr>
      <w:tr w:rsidR="007F03DB" w:rsidRPr="000A278B" w14:paraId="61213B66" w14:textId="77777777" w:rsidTr="001F49B0">
        <w:tc>
          <w:tcPr>
            <w:tcW w:w="1589" w:type="dxa"/>
            <w:gridSpan w:val="2"/>
            <w:tcBorders>
              <w:right w:val="single" w:sz="12" w:space="0" w:color="auto"/>
            </w:tcBorders>
          </w:tcPr>
          <w:p w14:paraId="582FE0AD" w14:textId="77777777" w:rsidR="007F03DB" w:rsidRPr="000A278B" w:rsidRDefault="007F03DB" w:rsidP="001F49B0">
            <w:pPr>
              <w:jc w:val="center"/>
            </w:pPr>
          </w:p>
        </w:tc>
        <w:tc>
          <w:tcPr>
            <w:tcW w:w="1591" w:type="dxa"/>
            <w:gridSpan w:val="2"/>
            <w:tcBorders>
              <w:top w:val="single" w:sz="12" w:space="0" w:color="auto"/>
              <w:left w:val="single" w:sz="12" w:space="0" w:color="auto"/>
            </w:tcBorders>
          </w:tcPr>
          <w:p w14:paraId="3FCB28A3" w14:textId="77777777" w:rsidR="007F03DB" w:rsidRPr="000A278B" w:rsidRDefault="007F03DB" w:rsidP="001F49B0">
            <w:pPr>
              <w:jc w:val="center"/>
            </w:pPr>
          </w:p>
        </w:tc>
        <w:tc>
          <w:tcPr>
            <w:tcW w:w="1593" w:type="dxa"/>
            <w:gridSpan w:val="2"/>
            <w:tcBorders>
              <w:top w:val="single" w:sz="12" w:space="0" w:color="auto"/>
              <w:right w:val="single" w:sz="12" w:space="0" w:color="auto"/>
            </w:tcBorders>
          </w:tcPr>
          <w:p w14:paraId="6FE2BC3F" w14:textId="77777777" w:rsidR="007F03DB" w:rsidRPr="000A278B" w:rsidRDefault="007F03DB" w:rsidP="001F49B0">
            <w:pPr>
              <w:jc w:val="center"/>
            </w:pPr>
          </w:p>
        </w:tc>
        <w:tc>
          <w:tcPr>
            <w:tcW w:w="1592" w:type="dxa"/>
            <w:gridSpan w:val="2"/>
            <w:tcBorders>
              <w:top w:val="single" w:sz="12" w:space="0" w:color="auto"/>
              <w:left w:val="single" w:sz="12" w:space="0" w:color="auto"/>
            </w:tcBorders>
          </w:tcPr>
          <w:p w14:paraId="685C9E37" w14:textId="77777777" w:rsidR="007F03DB" w:rsidRPr="000A278B" w:rsidRDefault="007F03DB" w:rsidP="001F49B0">
            <w:pPr>
              <w:jc w:val="center"/>
            </w:pPr>
          </w:p>
        </w:tc>
        <w:tc>
          <w:tcPr>
            <w:tcW w:w="1591" w:type="dxa"/>
            <w:gridSpan w:val="2"/>
            <w:tcBorders>
              <w:top w:val="single" w:sz="12" w:space="0" w:color="auto"/>
              <w:right w:val="single" w:sz="12" w:space="0" w:color="auto"/>
            </w:tcBorders>
          </w:tcPr>
          <w:p w14:paraId="442EA262" w14:textId="77777777" w:rsidR="007F03DB" w:rsidRPr="000A278B" w:rsidRDefault="007F03DB" w:rsidP="001F49B0">
            <w:pPr>
              <w:jc w:val="center"/>
            </w:pPr>
          </w:p>
        </w:tc>
        <w:tc>
          <w:tcPr>
            <w:tcW w:w="1592" w:type="dxa"/>
            <w:gridSpan w:val="2"/>
            <w:tcBorders>
              <w:left w:val="single" w:sz="12" w:space="0" w:color="auto"/>
            </w:tcBorders>
          </w:tcPr>
          <w:p w14:paraId="4C1873D9" w14:textId="77777777" w:rsidR="007F03DB" w:rsidRPr="000A278B" w:rsidRDefault="007F03DB" w:rsidP="001F49B0">
            <w:pPr>
              <w:jc w:val="center"/>
            </w:pPr>
          </w:p>
        </w:tc>
      </w:tr>
      <w:tr w:rsidR="007F03DB" w:rsidRPr="000A278B" w14:paraId="6B7BAFEC" w14:textId="77777777" w:rsidTr="001F49B0">
        <w:tc>
          <w:tcPr>
            <w:tcW w:w="3180" w:type="dxa"/>
            <w:gridSpan w:val="4"/>
          </w:tcPr>
          <w:p w14:paraId="52F0A3A7" w14:textId="77777777" w:rsidR="007F03DB" w:rsidRPr="00214DEF" w:rsidRDefault="007F03DB" w:rsidP="001F49B0">
            <w:pPr>
              <w:jc w:val="center"/>
              <w:rPr>
                <w:sz w:val="20"/>
                <w:szCs w:val="20"/>
              </w:rPr>
            </w:pPr>
            <w:r w:rsidRPr="00214DEF">
              <w:rPr>
                <w:sz w:val="20"/>
                <w:szCs w:val="20"/>
              </w:rPr>
              <w:t>Planning &amp; Programs Committee</w:t>
            </w:r>
          </w:p>
        </w:tc>
        <w:tc>
          <w:tcPr>
            <w:tcW w:w="1593" w:type="dxa"/>
            <w:gridSpan w:val="2"/>
            <w:tcBorders>
              <w:right w:val="single" w:sz="12" w:space="0" w:color="auto"/>
            </w:tcBorders>
          </w:tcPr>
          <w:p w14:paraId="74C31136" w14:textId="77777777" w:rsidR="007F03DB" w:rsidRPr="00214DEF" w:rsidRDefault="007F03DB" w:rsidP="001F49B0">
            <w:pPr>
              <w:jc w:val="center"/>
              <w:rPr>
                <w:sz w:val="20"/>
                <w:szCs w:val="20"/>
              </w:rPr>
            </w:pPr>
          </w:p>
        </w:tc>
        <w:tc>
          <w:tcPr>
            <w:tcW w:w="1592" w:type="dxa"/>
            <w:gridSpan w:val="2"/>
            <w:tcBorders>
              <w:left w:val="single" w:sz="12" w:space="0" w:color="auto"/>
            </w:tcBorders>
          </w:tcPr>
          <w:p w14:paraId="7A7832C2" w14:textId="77777777" w:rsidR="007F03DB" w:rsidRPr="00214DEF" w:rsidRDefault="007F03DB" w:rsidP="001F49B0">
            <w:pPr>
              <w:jc w:val="center"/>
              <w:rPr>
                <w:sz w:val="20"/>
                <w:szCs w:val="20"/>
              </w:rPr>
            </w:pPr>
          </w:p>
        </w:tc>
        <w:tc>
          <w:tcPr>
            <w:tcW w:w="3183" w:type="dxa"/>
            <w:gridSpan w:val="4"/>
          </w:tcPr>
          <w:p w14:paraId="70403D47" w14:textId="77777777" w:rsidR="007F03DB" w:rsidRPr="00214DEF" w:rsidRDefault="007F03DB" w:rsidP="001F49B0">
            <w:pPr>
              <w:jc w:val="center"/>
              <w:rPr>
                <w:sz w:val="20"/>
                <w:szCs w:val="20"/>
              </w:rPr>
            </w:pPr>
            <w:r w:rsidRPr="00214DEF">
              <w:rPr>
                <w:sz w:val="20"/>
                <w:szCs w:val="20"/>
              </w:rPr>
              <w:t>Resources Committee</w:t>
            </w:r>
          </w:p>
        </w:tc>
      </w:tr>
      <w:tr w:rsidR="007F03DB" w:rsidRPr="000A278B" w14:paraId="6AEC2674" w14:textId="77777777" w:rsidTr="001F49B0">
        <w:trPr>
          <w:trHeight w:val="296"/>
        </w:trPr>
        <w:tc>
          <w:tcPr>
            <w:tcW w:w="9548" w:type="dxa"/>
            <w:gridSpan w:val="12"/>
          </w:tcPr>
          <w:p w14:paraId="0318D691" w14:textId="77777777" w:rsidR="007F03DB" w:rsidRPr="00214DEF" w:rsidRDefault="007F03DB" w:rsidP="001F49B0">
            <w:pPr>
              <w:jc w:val="center"/>
              <w:rPr>
                <w:sz w:val="20"/>
                <w:szCs w:val="20"/>
              </w:rPr>
            </w:pPr>
            <w:r w:rsidRPr="00214DEF">
              <w:rPr>
                <w:sz w:val="20"/>
                <w:szCs w:val="20"/>
              </w:rPr>
              <w:t>Executive Director</w:t>
            </w:r>
          </w:p>
        </w:tc>
      </w:tr>
      <w:tr w:rsidR="007F03DB" w:rsidRPr="000A278B" w14:paraId="303B191F" w14:textId="77777777" w:rsidTr="001F49B0">
        <w:trPr>
          <w:trHeight w:val="296"/>
        </w:trPr>
        <w:tc>
          <w:tcPr>
            <w:tcW w:w="4773" w:type="dxa"/>
            <w:gridSpan w:val="6"/>
            <w:tcBorders>
              <w:right w:val="single" w:sz="12" w:space="0" w:color="auto"/>
            </w:tcBorders>
          </w:tcPr>
          <w:p w14:paraId="008C2FAD" w14:textId="77777777" w:rsidR="007F03DB" w:rsidRPr="00214DEF" w:rsidRDefault="007F03DB" w:rsidP="001F49B0">
            <w:pPr>
              <w:jc w:val="center"/>
              <w:rPr>
                <w:sz w:val="20"/>
                <w:szCs w:val="20"/>
              </w:rPr>
            </w:pPr>
          </w:p>
        </w:tc>
        <w:tc>
          <w:tcPr>
            <w:tcW w:w="4775" w:type="dxa"/>
            <w:gridSpan w:val="6"/>
            <w:tcBorders>
              <w:left w:val="single" w:sz="12" w:space="0" w:color="auto"/>
            </w:tcBorders>
          </w:tcPr>
          <w:p w14:paraId="1D0DA9E3" w14:textId="77777777" w:rsidR="007F03DB" w:rsidRPr="00214DEF" w:rsidRDefault="007F03DB" w:rsidP="001F49B0">
            <w:pPr>
              <w:jc w:val="center"/>
              <w:rPr>
                <w:sz w:val="20"/>
                <w:szCs w:val="20"/>
              </w:rPr>
            </w:pPr>
          </w:p>
        </w:tc>
      </w:tr>
      <w:tr w:rsidR="007F03DB" w:rsidRPr="000A278B" w14:paraId="4AB4C666" w14:textId="77777777" w:rsidTr="001F49B0">
        <w:tc>
          <w:tcPr>
            <w:tcW w:w="793" w:type="dxa"/>
            <w:tcBorders>
              <w:right w:val="single" w:sz="12" w:space="0" w:color="auto"/>
            </w:tcBorders>
          </w:tcPr>
          <w:p w14:paraId="663F8D51" w14:textId="77777777" w:rsidR="007F03DB" w:rsidRPr="00214DEF" w:rsidRDefault="007F03DB" w:rsidP="001F49B0">
            <w:pPr>
              <w:jc w:val="center"/>
              <w:rPr>
                <w:sz w:val="20"/>
                <w:szCs w:val="20"/>
              </w:rPr>
            </w:pPr>
          </w:p>
        </w:tc>
        <w:tc>
          <w:tcPr>
            <w:tcW w:w="796" w:type="dxa"/>
            <w:tcBorders>
              <w:top w:val="single" w:sz="12" w:space="0" w:color="auto"/>
              <w:left w:val="single" w:sz="12" w:space="0" w:color="auto"/>
            </w:tcBorders>
          </w:tcPr>
          <w:p w14:paraId="2F1D56D3" w14:textId="77777777" w:rsidR="007F03DB" w:rsidRPr="00214DEF" w:rsidRDefault="007F03DB" w:rsidP="001F49B0">
            <w:pPr>
              <w:jc w:val="center"/>
              <w:rPr>
                <w:sz w:val="20"/>
                <w:szCs w:val="20"/>
              </w:rPr>
            </w:pPr>
          </w:p>
        </w:tc>
        <w:tc>
          <w:tcPr>
            <w:tcW w:w="796" w:type="dxa"/>
            <w:tcBorders>
              <w:top w:val="single" w:sz="12" w:space="0" w:color="auto"/>
              <w:right w:val="single" w:sz="12" w:space="0" w:color="auto"/>
            </w:tcBorders>
          </w:tcPr>
          <w:p w14:paraId="13989826" w14:textId="77777777" w:rsidR="007F03DB" w:rsidRPr="00214DEF" w:rsidRDefault="007F03DB" w:rsidP="001F49B0">
            <w:pPr>
              <w:jc w:val="center"/>
              <w:rPr>
                <w:sz w:val="20"/>
                <w:szCs w:val="20"/>
              </w:rPr>
            </w:pPr>
          </w:p>
        </w:tc>
        <w:tc>
          <w:tcPr>
            <w:tcW w:w="795" w:type="dxa"/>
            <w:tcBorders>
              <w:top w:val="single" w:sz="12" w:space="0" w:color="auto"/>
              <w:left w:val="single" w:sz="12" w:space="0" w:color="auto"/>
            </w:tcBorders>
          </w:tcPr>
          <w:p w14:paraId="6011A5D2" w14:textId="77777777" w:rsidR="007F03DB" w:rsidRPr="00214DEF" w:rsidRDefault="007F03DB" w:rsidP="001F49B0">
            <w:pPr>
              <w:jc w:val="center"/>
              <w:rPr>
                <w:sz w:val="20"/>
                <w:szCs w:val="20"/>
              </w:rPr>
            </w:pPr>
          </w:p>
        </w:tc>
        <w:tc>
          <w:tcPr>
            <w:tcW w:w="796" w:type="dxa"/>
            <w:tcBorders>
              <w:top w:val="single" w:sz="12" w:space="0" w:color="auto"/>
              <w:right w:val="single" w:sz="12" w:space="0" w:color="auto"/>
            </w:tcBorders>
          </w:tcPr>
          <w:p w14:paraId="20135616" w14:textId="77777777" w:rsidR="007F03DB" w:rsidRPr="00214DEF" w:rsidRDefault="007F03DB" w:rsidP="001F49B0">
            <w:pPr>
              <w:jc w:val="center"/>
              <w:rPr>
                <w:sz w:val="20"/>
                <w:szCs w:val="20"/>
              </w:rPr>
            </w:pPr>
          </w:p>
        </w:tc>
        <w:tc>
          <w:tcPr>
            <w:tcW w:w="797" w:type="dxa"/>
            <w:tcBorders>
              <w:top w:val="single" w:sz="12" w:space="0" w:color="auto"/>
              <w:left w:val="single" w:sz="12" w:space="0" w:color="auto"/>
            </w:tcBorders>
          </w:tcPr>
          <w:p w14:paraId="20DA59F1" w14:textId="77777777" w:rsidR="007F03DB" w:rsidRPr="00214DEF" w:rsidRDefault="007F03DB" w:rsidP="001F49B0">
            <w:pPr>
              <w:jc w:val="center"/>
              <w:rPr>
                <w:sz w:val="20"/>
                <w:szCs w:val="20"/>
              </w:rPr>
            </w:pPr>
          </w:p>
        </w:tc>
        <w:tc>
          <w:tcPr>
            <w:tcW w:w="795" w:type="dxa"/>
            <w:tcBorders>
              <w:top w:val="single" w:sz="12" w:space="0" w:color="auto"/>
              <w:right w:val="single" w:sz="12" w:space="0" w:color="auto"/>
            </w:tcBorders>
          </w:tcPr>
          <w:p w14:paraId="73B9451E" w14:textId="77777777" w:rsidR="007F03DB" w:rsidRPr="00214DEF" w:rsidRDefault="007F03DB" w:rsidP="001F49B0">
            <w:pPr>
              <w:jc w:val="center"/>
              <w:rPr>
                <w:sz w:val="20"/>
                <w:szCs w:val="20"/>
              </w:rPr>
            </w:pPr>
          </w:p>
        </w:tc>
        <w:tc>
          <w:tcPr>
            <w:tcW w:w="797" w:type="dxa"/>
            <w:tcBorders>
              <w:top w:val="single" w:sz="12" w:space="0" w:color="auto"/>
              <w:left w:val="single" w:sz="12" w:space="0" w:color="auto"/>
            </w:tcBorders>
          </w:tcPr>
          <w:p w14:paraId="259D968C" w14:textId="77777777" w:rsidR="007F03DB" w:rsidRPr="00214DEF" w:rsidRDefault="007F03DB" w:rsidP="001F49B0">
            <w:pPr>
              <w:jc w:val="center"/>
              <w:rPr>
                <w:sz w:val="20"/>
                <w:szCs w:val="20"/>
              </w:rPr>
            </w:pPr>
          </w:p>
        </w:tc>
        <w:tc>
          <w:tcPr>
            <w:tcW w:w="796" w:type="dxa"/>
            <w:tcBorders>
              <w:top w:val="single" w:sz="12" w:space="0" w:color="auto"/>
              <w:right w:val="single" w:sz="12" w:space="0" w:color="auto"/>
            </w:tcBorders>
          </w:tcPr>
          <w:p w14:paraId="29A53C12" w14:textId="77777777" w:rsidR="007F03DB" w:rsidRPr="00214DEF" w:rsidRDefault="007F03DB" w:rsidP="001F49B0">
            <w:pPr>
              <w:jc w:val="center"/>
              <w:rPr>
                <w:sz w:val="20"/>
                <w:szCs w:val="20"/>
              </w:rPr>
            </w:pPr>
          </w:p>
        </w:tc>
        <w:tc>
          <w:tcPr>
            <w:tcW w:w="795" w:type="dxa"/>
            <w:tcBorders>
              <w:top w:val="single" w:sz="12" w:space="0" w:color="auto"/>
              <w:left w:val="single" w:sz="12" w:space="0" w:color="auto"/>
            </w:tcBorders>
          </w:tcPr>
          <w:p w14:paraId="42FE55C1" w14:textId="77777777" w:rsidR="007F03DB" w:rsidRPr="00214DEF" w:rsidRDefault="007F03DB" w:rsidP="001F49B0">
            <w:pPr>
              <w:jc w:val="center"/>
              <w:rPr>
                <w:sz w:val="20"/>
                <w:szCs w:val="20"/>
              </w:rPr>
            </w:pPr>
          </w:p>
        </w:tc>
        <w:tc>
          <w:tcPr>
            <w:tcW w:w="796" w:type="dxa"/>
            <w:tcBorders>
              <w:top w:val="single" w:sz="12" w:space="0" w:color="auto"/>
              <w:right w:val="single" w:sz="12" w:space="0" w:color="auto"/>
            </w:tcBorders>
          </w:tcPr>
          <w:p w14:paraId="322CB770" w14:textId="77777777" w:rsidR="007F03DB" w:rsidRPr="00214DEF" w:rsidRDefault="007F03DB" w:rsidP="001F49B0">
            <w:pPr>
              <w:jc w:val="center"/>
              <w:rPr>
                <w:sz w:val="20"/>
                <w:szCs w:val="20"/>
              </w:rPr>
            </w:pPr>
          </w:p>
        </w:tc>
        <w:tc>
          <w:tcPr>
            <w:tcW w:w="796" w:type="dxa"/>
            <w:tcBorders>
              <w:left w:val="single" w:sz="12" w:space="0" w:color="auto"/>
            </w:tcBorders>
          </w:tcPr>
          <w:p w14:paraId="788613DC" w14:textId="77777777" w:rsidR="007F03DB" w:rsidRPr="00214DEF" w:rsidRDefault="007F03DB" w:rsidP="001F49B0">
            <w:pPr>
              <w:jc w:val="center"/>
              <w:rPr>
                <w:sz w:val="20"/>
                <w:szCs w:val="20"/>
              </w:rPr>
            </w:pPr>
          </w:p>
        </w:tc>
      </w:tr>
      <w:tr w:rsidR="007F03DB" w:rsidRPr="000A278B" w14:paraId="37CD82C4" w14:textId="77777777" w:rsidTr="001F49B0">
        <w:tc>
          <w:tcPr>
            <w:tcW w:w="1589" w:type="dxa"/>
            <w:gridSpan w:val="2"/>
          </w:tcPr>
          <w:p w14:paraId="142C0B0D" w14:textId="77777777" w:rsidR="007F03DB" w:rsidRPr="00214DEF" w:rsidRDefault="007F03DB" w:rsidP="001F49B0">
            <w:pPr>
              <w:jc w:val="center"/>
              <w:rPr>
                <w:sz w:val="20"/>
                <w:szCs w:val="20"/>
              </w:rPr>
            </w:pPr>
            <w:r w:rsidRPr="00214DEF">
              <w:rPr>
                <w:sz w:val="20"/>
                <w:szCs w:val="20"/>
              </w:rPr>
              <w:t>Fiscal Services</w:t>
            </w:r>
          </w:p>
        </w:tc>
        <w:tc>
          <w:tcPr>
            <w:tcW w:w="1591" w:type="dxa"/>
            <w:gridSpan w:val="2"/>
          </w:tcPr>
          <w:p w14:paraId="78B0BCF3" w14:textId="77777777" w:rsidR="007F03DB" w:rsidRPr="00214DEF" w:rsidRDefault="007F03DB" w:rsidP="001F49B0">
            <w:pPr>
              <w:jc w:val="center"/>
              <w:rPr>
                <w:sz w:val="20"/>
                <w:szCs w:val="20"/>
              </w:rPr>
            </w:pPr>
            <w:r w:rsidRPr="00214DEF">
              <w:rPr>
                <w:sz w:val="20"/>
                <w:szCs w:val="20"/>
              </w:rPr>
              <w:t>Public Relations &amp; Training</w:t>
            </w:r>
          </w:p>
        </w:tc>
        <w:tc>
          <w:tcPr>
            <w:tcW w:w="1593" w:type="dxa"/>
            <w:gridSpan w:val="2"/>
          </w:tcPr>
          <w:p w14:paraId="2F4D9E34" w14:textId="77777777" w:rsidR="007F03DB" w:rsidRPr="00214DEF" w:rsidRDefault="007F03DB" w:rsidP="001F49B0">
            <w:pPr>
              <w:jc w:val="center"/>
              <w:rPr>
                <w:sz w:val="20"/>
                <w:szCs w:val="20"/>
              </w:rPr>
            </w:pPr>
            <w:r w:rsidRPr="00214DEF">
              <w:rPr>
                <w:sz w:val="20"/>
                <w:szCs w:val="20"/>
              </w:rPr>
              <w:t>Human Resources &amp; Administration</w:t>
            </w:r>
          </w:p>
        </w:tc>
        <w:tc>
          <w:tcPr>
            <w:tcW w:w="1592" w:type="dxa"/>
            <w:gridSpan w:val="2"/>
          </w:tcPr>
          <w:p w14:paraId="4FBB0855" w14:textId="77777777" w:rsidR="007F03DB" w:rsidRPr="00214DEF" w:rsidRDefault="007F03DB" w:rsidP="001F49B0">
            <w:pPr>
              <w:jc w:val="center"/>
              <w:rPr>
                <w:sz w:val="20"/>
                <w:szCs w:val="20"/>
              </w:rPr>
            </w:pPr>
            <w:r w:rsidRPr="00214DEF">
              <w:rPr>
                <w:sz w:val="20"/>
                <w:szCs w:val="20"/>
              </w:rPr>
              <w:t>Legal &amp; Risk Management</w:t>
            </w:r>
          </w:p>
        </w:tc>
        <w:tc>
          <w:tcPr>
            <w:tcW w:w="1591" w:type="dxa"/>
            <w:gridSpan w:val="2"/>
          </w:tcPr>
          <w:p w14:paraId="553B7DBE" w14:textId="77777777" w:rsidR="007F03DB" w:rsidRPr="00214DEF" w:rsidRDefault="007F03DB" w:rsidP="001F49B0">
            <w:pPr>
              <w:jc w:val="center"/>
              <w:rPr>
                <w:sz w:val="20"/>
                <w:szCs w:val="20"/>
              </w:rPr>
            </w:pPr>
            <w:r w:rsidRPr="00214DEF">
              <w:rPr>
                <w:sz w:val="20"/>
                <w:szCs w:val="20"/>
              </w:rPr>
              <w:t>Organization Research &amp; Evaluation</w:t>
            </w:r>
          </w:p>
        </w:tc>
        <w:tc>
          <w:tcPr>
            <w:tcW w:w="1592" w:type="dxa"/>
            <w:gridSpan w:val="2"/>
          </w:tcPr>
          <w:p w14:paraId="6653CC32" w14:textId="77777777" w:rsidR="007F03DB" w:rsidRPr="00214DEF" w:rsidRDefault="007F03DB" w:rsidP="001F49B0">
            <w:pPr>
              <w:jc w:val="center"/>
              <w:rPr>
                <w:sz w:val="20"/>
                <w:szCs w:val="20"/>
              </w:rPr>
            </w:pPr>
            <w:r w:rsidRPr="00214DEF">
              <w:rPr>
                <w:sz w:val="20"/>
                <w:szCs w:val="20"/>
              </w:rPr>
              <w:t>Social Services</w:t>
            </w:r>
          </w:p>
        </w:tc>
      </w:tr>
    </w:tbl>
    <w:p w14:paraId="621E628E" w14:textId="77777777" w:rsidR="007F03DB" w:rsidRPr="00AB43E7" w:rsidRDefault="007F03DB" w:rsidP="00702561"/>
    <w:p w14:paraId="42B7DB1F" w14:textId="77777777" w:rsidR="007F03DB" w:rsidRDefault="007F03DB" w:rsidP="007F03DB">
      <w:r w:rsidRPr="00AB43E7">
        <w:t xml:space="preserve">The noticeable question here is whether these examples are too simple. Remember that the </w:t>
      </w:r>
      <w:r>
        <w:t>department map</w:t>
      </w:r>
      <w:r w:rsidRPr="00AB43E7">
        <w:t xml:space="preserve"> is a tool for determining the necessary departments of the organization that will guide the setting of </w:t>
      </w:r>
      <w:r>
        <w:t>goals</w:t>
      </w:r>
      <w:r w:rsidRPr="00AB43E7">
        <w:t xml:space="preserve">. </w:t>
      </w:r>
      <w:r>
        <w:t>You can discard it after use or hold onto it and put in information packets for the board</w:t>
      </w:r>
      <w:r w:rsidRPr="00AB43E7">
        <w:t xml:space="preserve">. </w:t>
      </w:r>
      <w:r>
        <w:t xml:space="preserve">Either way, it should </w:t>
      </w:r>
      <w:r w:rsidRPr="00AB43E7">
        <w:t xml:space="preserve">be </w:t>
      </w:r>
      <w:r>
        <w:t xml:space="preserve">kept </w:t>
      </w:r>
      <w:r w:rsidRPr="00AB43E7">
        <w:t>as simple as possible, but not simpler.</w:t>
      </w:r>
    </w:p>
    <w:p w14:paraId="225DFF91" w14:textId="77777777" w:rsidR="007F03DB" w:rsidRPr="00AB43E7" w:rsidRDefault="007F03DB" w:rsidP="007F03DB"/>
    <w:p w14:paraId="0B222636" w14:textId="77777777" w:rsidR="007F03DB" w:rsidRDefault="007F03DB" w:rsidP="006C70FF">
      <w:pPr>
        <w:pStyle w:val="Heading3"/>
      </w:pPr>
      <w:bookmarkStart w:id="357" w:name="_Toc262564614"/>
      <w:bookmarkStart w:id="358" w:name="_Toc264188315"/>
      <w:bookmarkStart w:id="359" w:name="_Toc265049421"/>
      <w:bookmarkStart w:id="360" w:name="_Toc265747179"/>
      <w:bookmarkStart w:id="361" w:name="_Toc266281091"/>
      <w:bookmarkStart w:id="362" w:name="_Toc268190448"/>
      <w:bookmarkStart w:id="363" w:name="_Toc444863498"/>
      <w:bookmarkStart w:id="364" w:name="_Toc444894979"/>
      <w:bookmarkEnd w:id="355"/>
      <w:bookmarkEnd w:id="356"/>
      <w:r>
        <w:lastRenderedPageBreak/>
        <w:t>Making Goals</w:t>
      </w:r>
      <w:bookmarkEnd w:id="357"/>
      <w:bookmarkEnd w:id="358"/>
      <w:bookmarkEnd w:id="359"/>
      <w:bookmarkEnd w:id="360"/>
      <w:bookmarkEnd w:id="361"/>
      <w:bookmarkEnd w:id="362"/>
      <w:bookmarkEnd w:id="363"/>
      <w:bookmarkEnd w:id="364"/>
    </w:p>
    <w:p w14:paraId="38209280" w14:textId="77777777" w:rsidR="007F03DB" w:rsidRDefault="007F03DB" w:rsidP="00702561"/>
    <w:p w14:paraId="54A10AC5" w14:textId="77777777" w:rsidR="007F03DB" w:rsidRDefault="007F03DB" w:rsidP="007F03DB">
      <w:r w:rsidRPr="000F281F">
        <w:t xml:space="preserve">When it comes to building </w:t>
      </w:r>
      <w:r>
        <w:t>goals</w:t>
      </w:r>
      <w:r w:rsidRPr="000F281F">
        <w:t xml:space="preserve">, John Bryson’s final two questions of his five-question strategy-development process apply: </w:t>
      </w:r>
    </w:p>
    <w:p w14:paraId="41271257" w14:textId="77777777" w:rsidR="007F03DB" w:rsidRDefault="007F03DB" w:rsidP="007F03DB"/>
    <w:p w14:paraId="12F7673B" w14:textId="77777777" w:rsidR="007F03DB" w:rsidRPr="000F281F" w:rsidRDefault="007F03DB" w:rsidP="007F03DB">
      <w:pPr>
        <w:numPr>
          <w:ilvl w:val="0"/>
          <w:numId w:val="66"/>
        </w:numPr>
        <w:ind w:left="720" w:firstLine="0"/>
      </w:pPr>
      <w:r w:rsidRPr="000F281F">
        <w:t>What major actions (with existing staff and within existing job descriptions) must be taken within the next year (or two) to implement the major proposals?</w:t>
      </w:r>
    </w:p>
    <w:p w14:paraId="383FEAD2" w14:textId="77777777" w:rsidR="007F03DB" w:rsidRDefault="007F03DB" w:rsidP="007F03DB">
      <w:pPr>
        <w:numPr>
          <w:ilvl w:val="0"/>
          <w:numId w:val="66"/>
        </w:numPr>
        <w:ind w:left="720" w:firstLine="0"/>
      </w:pPr>
      <w:r w:rsidRPr="000F281F">
        <w:t>What specific steps must be taken within the next six months to implement the major proposals, and who is responsible?</w:t>
      </w:r>
      <w:r w:rsidRPr="000F281F">
        <w:rPr>
          <w:rStyle w:val="EndnoteReference"/>
        </w:rPr>
        <w:endnoteReference w:id="379"/>
      </w:r>
    </w:p>
    <w:p w14:paraId="07205076" w14:textId="77777777" w:rsidR="007F03DB" w:rsidRDefault="007F03DB" w:rsidP="007F03DB">
      <w:pPr>
        <w:ind w:left="720"/>
      </w:pPr>
    </w:p>
    <w:p w14:paraId="7DBB6DFE" w14:textId="77777777" w:rsidR="007F03DB" w:rsidRDefault="007F03DB" w:rsidP="007F03DB">
      <w:r>
        <w:t>These two questions represent goals and action steps respectively. Not all goals have action steps, but many do and most should.</w:t>
      </w:r>
    </w:p>
    <w:p w14:paraId="1A77B325" w14:textId="77777777" w:rsidR="007F03DB" w:rsidRDefault="007F03DB" w:rsidP="007F03DB">
      <w:pPr>
        <w:pStyle w:val="Heading3"/>
      </w:pPr>
      <w:bookmarkStart w:id="365" w:name="_Toc268190449"/>
    </w:p>
    <w:p w14:paraId="7D204E4E" w14:textId="77777777" w:rsidR="007F03DB" w:rsidRDefault="007F03DB" w:rsidP="006C70FF">
      <w:pPr>
        <w:pStyle w:val="Heading4"/>
      </w:pPr>
      <w:bookmarkStart w:id="366" w:name="_Toc444863499"/>
      <w:r>
        <w:t>Generate Your Ideas</w:t>
      </w:r>
      <w:bookmarkEnd w:id="365"/>
      <w:bookmarkEnd w:id="366"/>
    </w:p>
    <w:p w14:paraId="5B690B8F" w14:textId="77777777" w:rsidR="007F03DB" w:rsidRDefault="007F03DB" w:rsidP="007F03DB"/>
    <w:p w14:paraId="67ED454A" w14:textId="77777777" w:rsidR="007F03DB" w:rsidRDefault="007F03DB" w:rsidP="007F03DB">
      <w:r>
        <w:t xml:space="preserve">There are a variety of ways to generate goals for a department. </w:t>
      </w:r>
      <w:bookmarkStart w:id="367" w:name="_Toc25299980"/>
      <w:bookmarkStart w:id="368" w:name="_Toc25300148"/>
      <w:bookmarkStart w:id="369" w:name="_Toc30342491"/>
      <w:bookmarkStart w:id="370" w:name="_Toc55552924"/>
      <w:r w:rsidRPr="00222362">
        <w:t xml:space="preserve">The first </w:t>
      </w:r>
      <w:r>
        <w:t xml:space="preserve">and best </w:t>
      </w:r>
      <w:r w:rsidRPr="00222362">
        <w:t xml:space="preserve">place to look for Operating Plan </w:t>
      </w:r>
      <w:r>
        <w:t>goals is the Strategic Plan in general and the success measures and vision strategies in particular. Indeed, if you’ve done it right, much of the work of setting goals is already done. That’s because success measures already come with goals built in. Remember that each Success Measure not only includes the past and the present, but also includes the future of at least one year. Take for example the following from a performing arts center development department:</w:t>
      </w:r>
    </w:p>
    <w:p w14:paraId="148807A5" w14:textId="77777777" w:rsidR="007F03DB" w:rsidRDefault="007F03DB" w:rsidP="007F03DB"/>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667"/>
        <w:gridCol w:w="986"/>
        <w:gridCol w:w="987"/>
        <w:gridCol w:w="987"/>
        <w:gridCol w:w="987"/>
        <w:gridCol w:w="987"/>
        <w:gridCol w:w="987"/>
        <w:gridCol w:w="988"/>
      </w:tblGrid>
      <w:tr w:rsidR="007F03DB" w:rsidRPr="000A278B" w14:paraId="1E03DBE1" w14:textId="77777777" w:rsidTr="00656C2D">
        <w:trPr>
          <w:cantSplit/>
          <w:trHeight w:val="43"/>
          <w:tblHeader/>
          <w:jc w:val="center"/>
        </w:trPr>
        <w:tc>
          <w:tcPr>
            <w:tcW w:w="2606" w:type="dxa"/>
            <w:vMerge w:val="restart"/>
            <w:tcBorders>
              <w:top w:val="nil"/>
              <w:left w:val="nil"/>
              <w:right w:val="single" w:sz="4" w:space="0" w:color="auto"/>
            </w:tcBorders>
            <w:shd w:val="clear" w:color="auto" w:fill="auto"/>
            <w:vAlign w:val="bottom"/>
          </w:tcPr>
          <w:p w14:paraId="4199FDAA" w14:textId="77777777" w:rsidR="007F03DB" w:rsidRPr="007F03DB" w:rsidRDefault="007F03DB" w:rsidP="007F03DB">
            <w:pPr>
              <w:tabs>
                <w:tab w:val="left" w:pos="376"/>
                <w:tab w:val="right" w:pos="2236"/>
              </w:tabs>
              <w:jc w:val="right"/>
              <w:rPr>
                <w:sz w:val="20"/>
              </w:rPr>
            </w:pPr>
            <w:r w:rsidRPr="007F03DB">
              <w:rPr>
                <w:sz w:val="20"/>
                <w:szCs w:val="18"/>
              </w:rPr>
              <w:t>(in thousands)</w:t>
            </w:r>
          </w:p>
        </w:tc>
        <w:tc>
          <w:tcPr>
            <w:tcW w:w="964" w:type="dxa"/>
            <w:vMerge w:val="restart"/>
            <w:tcBorders>
              <w:top w:val="nil"/>
              <w:left w:val="single" w:sz="4" w:space="0" w:color="auto"/>
              <w:right w:val="single" w:sz="4" w:space="0" w:color="auto"/>
            </w:tcBorders>
            <w:shd w:val="clear" w:color="auto" w:fill="D9D9D9" w:themeFill="background1" w:themeFillShade="D9"/>
            <w:vAlign w:val="center"/>
          </w:tcPr>
          <w:p w14:paraId="4BA5297D" w14:textId="77777777" w:rsidR="007F03DB" w:rsidRPr="007F03DB" w:rsidRDefault="007F03DB" w:rsidP="001F49B0">
            <w:pPr>
              <w:jc w:val="right"/>
              <w:rPr>
                <w:sz w:val="20"/>
              </w:rPr>
            </w:pPr>
            <w:r w:rsidRPr="007F03DB">
              <w:rPr>
                <w:sz w:val="20"/>
              </w:rPr>
              <w:t>Year 4</w:t>
            </w:r>
          </w:p>
        </w:tc>
        <w:tc>
          <w:tcPr>
            <w:tcW w:w="964" w:type="dxa"/>
            <w:vMerge w:val="restart"/>
            <w:tcBorders>
              <w:top w:val="nil"/>
              <w:left w:val="single" w:sz="4" w:space="0" w:color="auto"/>
              <w:right w:val="nil"/>
            </w:tcBorders>
            <w:shd w:val="clear" w:color="auto" w:fill="D9D9D9" w:themeFill="background1" w:themeFillShade="D9"/>
            <w:vAlign w:val="center"/>
          </w:tcPr>
          <w:p w14:paraId="1A358C3C" w14:textId="77777777" w:rsidR="007F03DB" w:rsidRPr="007F03DB" w:rsidRDefault="007F03DB" w:rsidP="001F49B0">
            <w:pPr>
              <w:jc w:val="right"/>
              <w:rPr>
                <w:sz w:val="20"/>
              </w:rPr>
            </w:pPr>
            <w:r w:rsidRPr="007F03DB">
              <w:rPr>
                <w:sz w:val="20"/>
              </w:rPr>
              <w:t>Year 3</w:t>
            </w:r>
          </w:p>
        </w:tc>
        <w:tc>
          <w:tcPr>
            <w:tcW w:w="964" w:type="dxa"/>
            <w:vMerge w:val="restart"/>
            <w:tcBorders>
              <w:top w:val="nil"/>
              <w:left w:val="single" w:sz="4" w:space="0" w:color="auto"/>
              <w:right w:val="single" w:sz="4" w:space="0" w:color="auto"/>
            </w:tcBorders>
            <w:shd w:val="clear" w:color="auto" w:fill="D9D9D9" w:themeFill="background1" w:themeFillShade="D9"/>
            <w:vAlign w:val="center"/>
          </w:tcPr>
          <w:p w14:paraId="13519BE3" w14:textId="77777777" w:rsidR="007F03DB" w:rsidRPr="007F03DB" w:rsidRDefault="007F03DB" w:rsidP="001F49B0">
            <w:pPr>
              <w:jc w:val="right"/>
              <w:rPr>
                <w:sz w:val="20"/>
              </w:rPr>
            </w:pPr>
            <w:r w:rsidRPr="007F03DB">
              <w:rPr>
                <w:sz w:val="20"/>
              </w:rPr>
              <w:t>Year 2</w:t>
            </w:r>
          </w:p>
        </w:tc>
        <w:tc>
          <w:tcPr>
            <w:tcW w:w="964" w:type="dxa"/>
            <w:vMerge w:val="restart"/>
            <w:tcBorders>
              <w:top w:val="nil"/>
              <w:left w:val="single" w:sz="4" w:space="0" w:color="auto"/>
              <w:right w:val="single" w:sz="4" w:space="0" w:color="auto"/>
            </w:tcBorders>
            <w:shd w:val="clear" w:color="auto" w:fill="D9D9D9" w:themeFill="background1" w:themeFillShade="D9"/>
            <w:vAlign w:val="center"/>
          </w:tcPr>
          <w:p w14:paraId="3CD60EE2" w14:textId="77777777" w:rsidR="007F03DB" w:rsidRPr="007F03DB" w:rsidRDefault="007F03DB" w:rsidP="001F49B0">
            <w:pPr>
              <w:jc w:val="right"/>
              <w:rPr>
                <w:sz w:val="20"/>
              </w:rPr>
            </w:pPr>
            <w:r w:rsidRPr="007F03DB">
              <w:rPr>
                <w:sz w:val="20"/>
              </w:rPr>
              <w:t>Year 1</w:t>
            </w:r>
          </w:p>
        </w:tc>
        <w:tc>
          <w:tcPr>
            <w:tcW w:w="1928" w:type="dxa"/>
            <w:gridSpan w:val="2"/>
            <w:tcBorders>
              <w:top w:val="nil"/>
              <w:left w:val="single" w:sz="4" w:space="0" w:color="auto"/>
              <w:bottom w:val="nil"/>
              <w:right w:val="single" w:sz="4" w:space="0" w:color="auto"/>
            </w:tcBorders>
            <w:shd w:val="clear" w:color="auto" w:fill="D9D9D9" w:themeFill="background1" w:themeFillShade="D9"/>
            <w:vAlign w:val="center"/>
          </w:tcPr>
          <w:p w14:paraId="7B05CF83" w14:textId="77777777" w:rsidR="007F03DB" w:rsidRPr="007F03DB" w:rsidRDefault="007F03DB" w:rsidP="001F49B0">
            <w:pPr>
              <w:jc w:val="center"/>
              <w:rPr>
                <w:sz w:val="20"/>
              </w:rPr>
            </w:pPr>
            <w:r w:rsidRPr="007F03DB">
              <w:rPr>
                <w:sz w:val="20"/>
              </w:rPr>
              <w:t>This Year</w:t>
            </w:r>
          </w:p>
        </w:tc>
        <w:tc>
          <w:tcPr>
            <w:tcW w:w="965" w:type="dxa"/>
            <w:vMerge w:val="restart"/>
            <w:tcBorders>
              <w:top w:val="nil"/>
              <w:left w:val="single" w:sz="4" w:space="0" w:color="auto"/>
              <w:right w:val="nil"/>
            </w:tcBorders>
            <w:shd w:val="clear" w:color="auto" w:fill="D9D9D9" w:themeFill="background1" w:themeFillShade="D9"/>
            <w:vAlign w:val="center"/>
          </w:tcPr>
          <w:p w14:paraId="28F6C582" w14:textId="77777777" w:rsidR="007F03DB" w:rsidRPr="007F03DB" w:rsidRDefault="007F03DB" w:rsidP="001F49B0">
            <w:pPr>
              <w:jc w:val="center"/>
              <w:rPr>
                <w:sz w:val="20"/>
              </w:rPr>
            </w:pPr>
            <w:r w:rsidRPr="007F03DB">
              <w:rPr>
                <w:sz w:val="20"/>
              </w:rPr>
              <w:t>Next Year</w:t>
            </w:r>
          </w:p>
        </w:tc>
      </w:tr>
      <w:tr w:rsidR="007F03DB" w:rsidRPr="000A278B" w14:paraId="52562252" w14:textId="77777777" w:rsidTr="00656C2D">
        <w:trPr>
          <w:cantSplit/>
          <w:trHeight w:val="53"/>
          <w:tblHeader/>
          <w:jc w:val="center"/>
        </w:trPr>
        <w:tc>
          <w:tcPr>
            <w:tcW w:w="2606" w:type="dxa"/>
            <w:vMerge/>
            <w:tcBorders>
              <w:left w:val="nil"/>
              <w:bottom w:val="single" w:sz="4" w:space="0" w:color="auto"/>
              <w:right w:val="single" w:sz="4" w:space="0" w:color="auto"/>
            </w:tcBorders>
            <w:shd w:val="clear" w:color="auto" w:fill="auto"/>
            <w:vAlign w:val="center"/>
          </w:tcPr>
          <w:p w14:paraId="1516FD70" w14:textId="77777777" w:rsidR="007F03DB" w:rsidRPr="007F03DB" w:rsidRDefault="007F03DB" w:rsidP="001F49B0">
            <w:pPr>
              <w:tabs>
                <w:tab w:val="left" w:pos="376"/>
                <w:tab w:val="right" w:pos="2236"/>
              </w:tabs>
              <w:jc w:val="right"/>
              <w:rPr>
                <w:sz w:val="20"/>
                <w:szCs w:val="18"/>
              </w:rPr>
            </w:pPr>
          </w:p>
        </w:tc>
        <w:tc>
          <w:tcPr>
            <w:tcW w:w="964" w:type="dxa"/>
            <w:vMerge/>
            <w:tcBorders>
              <w:left w:val="single" w:sz="4" w:space="0" w:color="auto"/>
              <w:bottom w:val="single" w:sz="4" w:space="0" w:color="auto"/>
              <w:right w:val="single" w:sz="4" w:space="0" w:color="auto"/>
            </w:tcBorders>
            <w:shd w:val="clear" w:color="auto" w:fill="auto"/>
            <w:vAlign w:val="center"/>
          </w:tcPr>
          <w:p w14:paraId="2E057C18" w14:textId="77777777" w:rsidR="007F03DB" w:rsidRPr="007F03DB" w:rsidRDefault="007F03DB" w:rsidP="001F49B0">
            <w:pPr>
              <w:jc w:val="right"/>
              <w:rPr>
                <w:sz w:val="20"/>
              </w:rPr>
            </w:pPr>
          </w:p>
        </w:tc>
        <w:tc>
          <w:tcPr>
            <w:tcW w:w="964" w:type="dxa"/>
            <w:vMerge/>
            <w:tcBorders>
              <w:left w:val="single" w:sz="4" w:space="0" w:color="auto"/>
              <w:bottom w:val="single" w:sz="4" w:space="0" w:color="auto"/>
              <w:right w:val="nil"/>
            </w:tcBorders>
            <w:shd w:val="clear" w:color="auto" w:fill="auto"/>
            <w:vAlign w:val="center"/>
          </w:tcPr>
          <w:p w14:paraId="2376665C" w14:textId="77777777" w:rsidR="007F03DB" w:rsidRPr="007F03DB" w:rsidRDefault="007F03DB" w:rsidP="001F49B0">
            <w:pPr>
              <w:jc w:val="right"/>
              <w:rPr>
                <w:sz w:val="20"/>
              </w:rPr>
            </w:pPr>
          </w:p>
        </w:tc>
        <w:tc>
          <w:tcPr>
            <w:tcW w:w="964" w:type="dxa"/>
            <w:vMerge/>
            <w:tcBorders>
              <w:left w:val="single" w:sz="4" w:space="0" w:color="auto"/>
              <w:bottom w:val="single" w:sz="4" w:space="0" w:color="auto"/>
              <w:right w:val="single" w:sz="4" w:space="0" w:color="auto"/>
            </w:tcBorders>
            <w:shd w:val="clear" w:color="auto" w:fill="auto"/>
            <w:vAlign w:val="center"/>
          </w:tcPr>
          <w:p w14:paraId="10418F66" w14:textId="77777777" w:rsidR="007F03DB" w:rsidRPr="007F03DB" w:rsidRDefault="007F03DB" w:rsidP="001F49B0">
            <w:pPr>
              <w:jc w:val="right"/>
              <w:rPr>
                <w:sz w:val="20"/>
              </w:rPr>
            </w:pPr>
          </w:p>
        </w:tc>
        <w:tc>
          <w:tcPr>
            <w:tcW w:w="964" w:type="dxa"/>
            <w:vMerge/>
            <w:tcBorders>
              <w:left w:val="single" w:sz="4" w:space="0" w:color="auto"/>
              <w:bottom w:val="single" w:sz="4" w:space="0" w:color="auto"/>
              <w:right w:val="single" w:sz="4" w:space="0" w:color="auto"/>
            </w:tcBorders>
            <w:shd w:val="clear" w:color="auto" w:fill="auto"/>
            <w:vAlign w:val="center"/>
          </w:tcPr>
          <w:p w14:paraId="3E26E378" w14:textId="77777777" w:rsidR="007F03DB" w:rsidRPr="007F03DB" w:rsidRDefault="007F03DB" w:rsidP="001F49B0">
            <w:pPr>
              <w:jc w:val="right"/>
              <w:rPr>
                <w:sz w:val="20"/>
              </w:rPr>
            </w:pPr>
          </w:p>
        </w:tc>
        <w:tc>
          <w:tcPr>
            <w:tcW w:w="964" w:type="dxa"/>
            <w:tcBorders>
              <w:top w:val="nil"/>
              <w:left w:val="single" w:sz="4" w:space="0" w:color="auto"/>
              <w:bottom w:val="single" w:sz="4" w:space="0" w:color="auto"/>
              <w:right w:val="single" w:sz="4" w:space="0" w:color="auto"/>
            </w:tcBorders>
            <w:shd w:val="clear" w:color="auto" w:fill="D9D9D9" w:themeFill="background1" w:themeFillShade="D9"/>
          </w:tcPr>
          <w:p w14:paraId="74F13AE6" w14:textId="77777777" w:rsidR="007F03DB" w:rsidRPr="007F03DB" w:rsidRDefault="007F03DB" w:rsidP="001F49B0">
            <w:pPr>
              <w:jc w:val="right"/>
              <w:rPr>
                <w:sz w:val="20"/>
              </w:rPr>
            </w:pPr>
            <w:r w:rsidRPr="007F03DB">
              <w:rPr>
                <w:sz w:val="20"/>
              </w:rPr>
              <w:t>Budgeted</w:t>
            </w:r>
          </w:p>
        </w:tc>
        <w:tc>
          <w:tcPr>
            <w:tcW w:w="964" w:type="dxa"/>
            <w:tcBorders>
              <w:top w:val="nil"/>
              <w:left w:val="single" w:sz="4" w:space="0" w:color="auto"/>
              <w:bottom w:val="single" w:sz="4" w:space="0" w:color="auto"/>
              <w:right w:val="single" w:sz="4" w:space="0" w:color="auto"/>
            </w:tcBorders>
            <w:shd w:val="clear" w:color="auto" w:fill="D9D9D9" w:themeFill="background1" w:themeFillShade="D9"/>
          </w:tcPr>
          <w:p w14:paraId="656D6E42" w14:textId="77777777" w:rsidR="007F03DB" w:rsidRPr="007F03DB" w:rsidRDefault="007F03DB" w:rsidP="001F49B0">
            <w:pPr>
              <w:jc w:val="right"/>
              <w:rPr>
                <w:sz w:val="20"/>
                <w:szCs w:val="16"/>
              </w:rPr>
            </w:pPr>
            <w:r w:rsidRPr="007F03DB">
              <w:rPr>
                <w:sz w:val="20"/>
                <w:szCs w:val="16"/>
              </w:rPr>
              <w:t>Forecast</w:t>
            </w:r>
          </w:p>
        </w:tc>
        <w:tc>
          <w:tcPr>
            <w:tcW w:w="965" w:type="dxa"/>
            <w:vMerge/>
            <w:tcBorders>
              <w:left w:val="single" w:sz="4" w:space="0" w:color="auto"/>
              <w:bottom w:val="single" w:sz="4" w:space="0" w:color="auto"/>
              <w:right w:val="nil"/>
            </w:tcBorders>
            <w:shd w:val="clear" w:color="auto" w:fill="auto"/>
          </w:tcPr>
          <w:p w14:paraId="322BB89D" w14:textId="77777777" w:rsidR="007F03DB" w:rsidRPr="007F03DB" w:rsidRDefault="007F03DB" w:rsidP="001F49B0">
            <w:pPr>
              <w:jc w:val="right"/>
              <w:rPr>
                <w:sz w:val="20"/>
                <w:szCs w:val="16"/>
              </w:rPr>
            </w:pPr>
          </w:p>
        </w:tc>
      </w:tr>
      <w:tr w:rsidR="007F03DB" w:rsidRPr="000A278B" w14:paraId="44364958" w14:textId="77777777" w:rsidTr="00656C2D">
        <w:trPr>
          <w:cantSplit/>
          <w:trHeight w:val="320"/>
          <w:jc w:val="center"/>
        </w:trPr>
        <w:tc>
          <w:tcPr>
            <w:tcW w:w="2606" w:type="dxa"/>
            <w:tcBorders>
              <w:top w:val="single" w:sz="4" w:space="0" w:color="auto"/>
              <w:left w:val="nil"/>
              <w:bottom w:val="nil"/>
              <w:right w:val="single" w:sz="4" w:space="0" w:color="auto"/>
            </w:tcBorders>
            <w:shd w:val="clear" w:color="auto" w:fill="auto"/>
          </w:tcPr>
          <w:p w14:paraId="4D6F81F9" w14:textId="427F98ED" w:rsidR="007F03DB" w:rsidRPr="007F03DB" w:rsidRDefault="007F03DB" w:rsidP="00443ED2">
            <w:pPr>
              <w:tabs>
                <w:tab w:val="left" w:pos="358"/>
              </w:tabs>
              <w:jc w:val="both"/>
              <w:rPr>
                <w:sz w:val="20"/>
              </w:rPr>
            </w:pPr>
            <w:r w:rsidRPr="007F03DB">
              <w:rPr>
                <w:sz w:val="20"/>
              </w:rPr>
              <w:t>Total Raised</w:t>
            </w:r>
          </w:p>
          <w:p w14:paraId="49DA13A9" w14:textId="5C425059" w:rsidR="007F03DB" w:rsidRPr="007F03DB" w:rsidRDefault="007F03DB" w:rsidP="00443ED2">
            <w:pPr>
              <w:tabs>
                <w:tab w:val="left" w:pos="358"/>
              </w:tabs>
              <w:rPr>
                <w:sz w:val="20"/>
              </w:rPr>
            </w:pPr>
            <w:r w:rsidRPr="007F03DB">
              <w:rPr>
                <w:sz w:val="20"/>
              </w:rPr>
              <w:tab/>
              <w:t>Annual Fund</w:t>
            </w:r>
          </w:p>
          <w:p w14:paraId="4E310AF1" w14:textId="773CE780" w:rsidR="007F03DB" w:rsidRPr="007F03DB" w:rsidRDefault="00443ED2" w:rsidP="00443ED2">
            <w:pPr>
              <w:tabs>
                <w:tab w:val="left" w:pos="358"/>
              </w:tabs>
              <w:rPr>
                <w:sz w:val="20"/>
              </w:rPr>
            </w:pPr>
            <w:r>
              <w:rPr>
                <w:sz w:val="20"/>
              </w:rPr>
              <w:tab/>
            </w:r>
            <w:r w:rsidR="007F03DB" w:rsidRPr="007F03DB">
              <w:rPr>
                <w:sz w:val="20"/>
              </w:rPr>
              <w:t>Government</w:t>
            </w:r>
          </w:p>
          <w:p w14:paraId="4A7DA381" w14:textId="06A2A2D3" w:rsidR="007F03DB" w:rsidRPr="007F03DB" w:rsidRDefault="007F03DB" w:rsidP="00443ED2">
            <w:pPr>
              <w:tabs>
                <w:tab w:val="left" w:pos="358"/>
              </w:tabs>
              <w:rPr>
                <w:sz w:val="20"/>
              </w:rPr>
            </w:pPr>
            <w:r w:rsidRPr="007F03DB">
              <w:rPr>
                <w:sz w:val="20"/>
              </w:rPr>
              <w:tab/>
              <w:t>Legacies</w:t>
            </w:r>
          </w:p>
          <w:p w14:paraId="50F6718A" w14:textId="5DA5E792" w:rsidR="007F03DB" w:rsidRPr="007F03DB" w:rsidRDefault="00443ED2" w:rsidP="00443ED2">
            <w:pPr>
              <w:tabs>
                <w:tab w:val="left" w:pos="358"/>
              </w:tabs>
              <w:rPr>
                <w:sz w:val="20"/>
              </w:rPr>
            </w:pPr>
            <w:r>
              <w:rPr>
                <w:sz w:val="20"/>
              </w:rPr>
              <w:tab/>
            </w:r>
            <w:r w:rsidR="007F03DB" w:rsidRPr="007F03DB">
              <w:rPr>
                <w:sz w:val="20"/>
              </w:rPr>
              <w:t>Sponsorship</w:t>
            </w:r>
          </w:p>
        </w:tc>
        <w:tc>
          <w:tcPr>
            <w:tcW w:w="964" w:type="dxa"/>
            <w:tcBorders>
              <w:top w:val="single" w:sz="4" w:space="0" w:color="auto"/>
              <w:left w:val="single" w:sz="4" w:space="0" w:color="auto"/>
              <w:bottom w:val="nil"/>
              <w:right w:val="single" w:sz="4" w:space="0" w:color="auto"/>
            </w:tcBorders>
            <w:shd w:val="clear" w:color="auto" w:fill="auto"/>
          </w:tcPr>
          <w:p w14:paraId="196EA7A2" w14:textId="77777777" w:rsidR="007F03DB" w:rsidRPr="007F03DB" w:rsidRDefault="007F03DB" w:rsidP="001F49B0">
            <w:pPr>
              <w:jc w:val="right"/>
              <w:rPr>
                <w:sz w:val="20"/>
              </w:rPr>
            </w:pPr>
            <w:r w:rsidRPr="007F03DB">
              <w:rPr>
                <w:sz w:val="20"/>
              </w:rPr>
              <w:t>1,560</w:t>
            </w:r>
          </w:p>
          <w:p w14:paraId="4521A5ED" w14:textId="77777777" w:rsidR="007F03DB" w:rsidRPr="007F03DB" w:rsidRDefault="007F03DB" w:rsidP="001F49B0">
            <w:pPr>
              <w:jc w:val="right"/>
              <w:rPr>
                <w:sz w:val="20"/>
              </w:rPr>
            </w:pPr>
            <w:r w:rsidRPr="007F03DB">
              <w:rPr>
                <w:sz w:val="20"/>
              </w:rPr>
              <w:t>280</w:t>
            </w:r>
          </w:p>
          <w:p w14:paraId="36E75827" w14:textId="77777777" w:rsidR="007F03DB" w:rsidRPr="007F03DB" w:rsidRDefault="007F03DB" w:rsidP="001F49B0">
            <w:pPr>
              <w:jc w:val="right"/>
              <w:rPr>
                <w:sz w:val="20"/>
              </w:rPr>
            </w:pPr>
            <w:r w:rsidRPr="007F03DB">
              <w:rPr>
                <w:sz w:val="20"/>
              </w:rPr>
              <w:t>258</w:t>
            </w:r>
          </w:p>
          <w:p w14:paraId="642DAEF3" w14:textId="77777777" w:rsidR="007F03DB" w:rsidRPr="007F03DB" w:rsidRDefault="007F03DB" w:rsidP="001F49B0">
            <w:pPr>
              <w:jc w:val="right"/>
              <w:rPr>
                <w:sz w:val="20"/>
              </w:rPr>
            </w:pPr>
            <w:r w:rsidRPr="007F03DB">
              <w:rPr>
                <w:sz w:val="20"/>
              </w:rPr>
              <w:t>18</w:t>
            </w:r>
          </w:p>
          <w:p w14:paraId="479D97DD" w14:textId="77777777" w:rsidR="007F03DB" w:rsidRPr="007F03DB" w:rsidRDefault="007F03DB" w:rsidP="001F49B0">
            <w:pPr>
              <w:jc w:val="right"/>
              <w:rPr>
                <w:sz w:val="20"/>
              </w:rPr>
            </w:pPr>
            <w:r w:rsidRPr="007F03DB">
              <w:rPr>
                <w:sz w:val="20"/>
              </w:rPr>
              <w:t>1,020</w:t>
            </w:r>
          </w:p>
        </w:tc>
        <w:tc>
          <w:tcPr>
            <w:tcW w:w="964" w:type="dxa"/>
            <w:tcBorders>
              <w:top w:val="single" w:sz="4" w:space="0" w:color="auto"/>
              <w:left w:val="single" w:sz="4" w:space="0" w:color="auto"/>
              <w:bottom w:val="nil"/>
              <w:right w:val="nil"/>
            </w:tcBorders>
            <w:shd w:val="clear" w:color="auto" w:fill="auto"/>
          </w:tcPr>
          <w:p w14:paraId="03D7CF3B" w14:textId="77777777" w:rsidR="007F03DB" w:rsidRPr="007F03DB" w:rsidRDefault="007F03DB" w:rsidP="001F49B0">
            <w:pPr>
              <w:jc w:val="right"/>
              <w:rPr>
                <w:sz w:val="20"/>
              </w:rPr>
            </w:pPr>
            <w:r w:rsidRPr="007F03DB">
              <w:rPr>
                <w:sz w:val="20"/>
              </w:rPr>
              <w:t>1,680</w:t>
            </w:r>
          </w:p>
          <w:p w14:paraId="0935CB07" w14:textId="77777777" w:rsidR="007F03DB" w:rsidRPr="007F03DB" w:rsidRDefault="007F03DB" w:rsidP="001F49B0">
            <w:pPr>
              <w:jc w:val="right"/>
              <w:rPr>
                <w:sz w:val="20"/>
              </w:rPr>
            </w:pPr>
            <w:r w:rsidRPr="007F03DB">
              <w:rPr>
                <w:sz w:val="20"/>
              </w:rPr>
              <w:t>332</w:t>
            </w:r>
          </w:p>
          <w:p w14:paraId="6FBA6EAF" w14:textId="77777777" w:rsidR="007F03DB" w:rsidRPr="007F03DB" w:rsidRDefault="007F03DB" w:rsidP="001F49B0">
            <w:pPr>
              <w:jc w:val="right"/>
              <w:rPr>
                <w:sz w:val="20"/>
              </w:rPr>
            </w:pPr>
            <w:r w:rsidRPr="007F03DB">
              <w:rPr>
                <w:sz w:val="20"/>
              </w:rPr>
              <w:t>279</w:t>
            </w:r>
          </w:p>
          <w:p w14:paraId="5E3510AE" w14:textId="77777777" w:rsidR="007F03DB" w:rsidRPr="007F03DB" w:rsidRDefault="007F03DB" w:rsidP="001F49B0">
            <w:pPr>
              <w:jc w:val="right"/>
              <w:rPr>
                <w:sz w:val="20"/>
              </w:rPr>
            </w:pPr>
            <w:r w:rsidRPr="007F03DB">
              <w:rPr>
                <w:sz w:val="20"/>
              </w:rPr>
              <w:t>20</w:t>
            </w:r>
          </w:p>
          <w:p w14:paraId="34CDCCA3" w14:textId="77777777" w:rsidR="007F03DB" w:rsidRPr="007F03DB" w:rsidRDefault="007F03DB" w:rsidP="001F49B0">
            <w:pPr>
              <w:jc w:val="right"/>
              <w:rPr>
                <w:sz w:val="20"/>
              </w:rPr>
            </w:pPr>
            <w:r w:rsidRPr="007F03DB">
              <w:rPr>
                <w:sz w:val="20"/>
              </w:rPr>
              <w:t>1,070</w:t>
            </w:r>
          </w:p>
        </w:tc>
        <w:tc>
          <w:tcPr>
            <w:tcW w:w="964" w:type="dxa"/>
            <w:tcBorders>
              <w:top w:val="single" w:sz="4" w:space="0" w:color="auto"/>
              <w:left w:val="single" w:sz="4" w:space="0" w:color="auto"/>
              <w:bottom w:val="nil"/>
              <w:right w:val="single" w:sz="4" w:space="0" w:color="auto"/>
            </w:tcBorders>
            <w:shd w:val="clear" w:color="auto" w:fill="auto"/>
          </w:tcPr>
          <w:p w14:paraId="5630527E" w14:textId="77777777" w:rsidR="007F03DB" w:rsidRPr="007F03DB" w:rsidRDefault="007F03DB" w:rsidP="001F49B0">
            <w:pPr>
              <w:jc w:val="right"/>
              <w:rPr>
                <w:sz w:val="20"/>
              </w:rPr>
            </w:pPr>
            <w:r w:rsidRPr="007F03DB">
              <w:rPr>
                <w:sz w:val="20"/>
              </w:rPr>
              <w:t>1,740</w:t>
            </w:r>
          </w:p>
          <w:p w14:paraId="16D99E57" w14:textId="77777777" w:rsidR="007F03DB" w:rsidRPr="007F03DB" w:rsidRDefault="007F03DB" w:rsidP="001F49B0">
            <w:pPr>
              <w:jc w:val="right"/>
              <w:rPr>
                <w:sz w:val="20"/>
              </w:rPr>
            </w:pPr>
            <w:r w:rsidRPr="007F03DB">
              <w:rPr>
                <w:sz w:val="20"/>
              </w:rPr>
              <w:t>360</w:t>
            </w:r>
          </w:p>
          <w:p w14:paraId="359C3F08" w14:textId="77777777" w:rsidR="007F03DB" w:rsidRPr="007F03DB" w:rsidRDefault="007F03DB" w:rsidP="001F49B0">
            <w:pPr>
              <w:jc w:val="right"/>
              <w:rPr>
                <w:sz w:val="20"/>
              </w:rPr>
            </w:pPr>
            <w:r w:rsidRPr="007F03DB">
              <w:rPr>
                <w:sz w:val="20"/>
              </w:rPr>
              <w:t>391</w:t>
            </w:r>
          </w:p>
          <w:p w14:paraId="462ADE10" w14:textId="77777777" w:rsidR="007F03DB" w:rsidRPr="007F03DB" w:rsidRDefault="007F03DB" w:rsidP="001F49B0">
            <w:pPr>
              <w:jc w:val="right"/>
              <w:rPr>
                <w:sz w:val="20"/>
              </w:rPr>
            </w:pPr>
            <w:r w:rsidRPr="007F03DB">
              <w:rPr>
                <w:sz w:val="20"/>
              </w:rPr>
              <w:t>22</w:t>
            </w:r>
          </w:p>
          <w:p w14:paraId="7595E294" w14:textId="77777777" w:rsidR="007F03DB" w:rsidRPr="007F03DB" w:rsidRDefault="007F03DB" w:rsidP="001F49B0">
            <w:pPr>
              <w:jc w:val="right"/>
              <w:rPr>
                <w:sz w:val="20"/>
              </w:rPr>
            </w:pPr>
            <w:r w:rsidRPr="007F03DB">
              <w:rPr>
                <w:sz w:val="20"/>
              </w:rPr>
              <w:t>986</w:t>
            </w:r>
          </w:p>
        </w:tc>
        <w:tc>
          <w:tcPr>
            <w:tcW w:w="964" w:type="dxa"/>
            <w:tcBorders>
              <w:top w:val="single" w:sz="4" w:space="0" w:color="auto"/>
              <w:left w:val="single" w:sz="4" w:space="0" w:color="auto"/>
              <w:bottom w:val="nil"/>
              <w:right w:val="single" w:sz="4" w:space="0" w:color="auto"/>
            </w:tcBorders>
            <w:shd w:val="clear" w:color="auto" w:fill="auto"/>
          </w:tcPr>
          <w:p w14:paraId="12222EA5" w14:textId="77777777" w:rsidR="007F03DB" w:rsidRPr="007F03DB" w:rsidRDefault="007F03DB" w:rsidP="001F49B0">
            <w:pPr>
              <w:jc w:val="right"/>
              <w:rPr>
                <w:sz w:val="20"/>
              </w:rPr>
            </w:pPr>
            <w:r w:rsidRPr="007F03DB">
              <w:rPr>
                <w:sz w:val="20"/>
              </w:rPr>
              <w:t>1,670</w:t>
            </w:r>
          </w:p>
          <w:p w14:paraId="4464328D" w14:textId="77777777" w:rsidR="007F03DB" w:rsidRPr="007F03DB" w:rsidRDefault="007F03DB" w:rsidP="001F49B0">
            <w:pPr>
              <w:jc w:val="right"/>
              <w:rPr>
                <w:sz w:val="20"/>
              </w:rPr>
            </w:pPr>
            <w:r w:rsidRPr="007F03DB">
              <w:rPr>
                <w:sz w:val="20"/>
              </w:rPr>
              <w:t>390</w:t>
            </w:r>
          </w:p>
          <w:p w14:paraId="52F4376B" w14:textId="77777777" w:rsidR="007F03DB" w:rsidRPr="007F03DB" w:rsidRDefault="007F03DB" w:rsidP="001F49B0">
            <w:pPr>
              <w:jc w:val="right"/>
              <w:rPr>
                <w:sz w:val="20"/>
              </w:rPr>
            </w:pPr>
            <w:r w:rsidRPr="007F03DB">
              <w:rPr>
                <w:sz w:val="20"/>
              </w:rPr>
              <w:t>385</w:t>
            </w:r>
          </w:p>
          <w:p w14:paraId="7DFEE8CC" w14:textId="77777777" w:rsidR="007F03DB" w:rsidRPr="007F03DB" w:rsidRDefault="007F03DB" w:rsidP="001F49B0">
            <w:pPr>
              <w:jc w:val="right"/>
              <w:rPr>
                <w:sz w:val="20"/>
              </w:rPr>
            </w:pPr>
            <w:r w:rsidRPr="007F03DB">
              <w:rPr>
                <w:sz w:val="20"/>
              </w:rPr>
              <w:t>22</w:t>
            </w:r>
          </w:p>
          <w:p w14:paraId="3735CDA6" w14:textId="77777777" w:rsidR="007F03DB" w:rsidRPr="007F03DB" w:rsidRDefault="007F03DB" w:rsidP="001F49B0">
            <w:pPr>
              <w:jc w:val="right"/>
              <w:rPr>
                <w:sz w:val="20"/>
              </w:rPr>
            </w:pPr>
            <w:r w:rsidRPr="007F03DB">
              <w:rPr>
                <w:sz w:val="20"/>
              </w:rPr>
              <w:t>892</w:t>
            </w:r>
          </w:p>
        </w:tc>
        <w:tc>
          <w:tcPr>
            <w:tcW w:w="964" w:type="dxa"/>
            <w:tcBorders>
              <w:top w:val="single" w:sz="4" w:space="0" w:color="auto"/>
              <w:left w:val="single" w:sz="4" w:space="0" w:color="auto"/>
              <w:bottom w:val="nil"/>
              <w:right w:val="single" w:sz="4" w:space="0" w:color="auto"/>
            </w:tcBorders>
            <w:shd w:val="clear" w:color="auto" w:fill="auto"/>
          </w:tcPr>
          <w:p w14:paraId="261F36BE" w14:textId="77777777" w:rsidR="007F03DB" w:rsidRPr="007F03DB" w:rsidRDefault="007F03DB" w:rsidP="001F49B0">
            <w:pPr>
              <w:jc w:val="right"/>
              <w:rPr>
                <w:sz w:val="20"/>
              </w:rPr>
            </w:pPr>
            <w:r w:rsidRPr="007F03DB">
              <w:rPr>
                <w:sz w:val="20"/>
              </w:rPr>
              <w:t>1,710</w:t>
            </w:r>
          </w:p>
          <w:p w14:paraId="1683DDE9" w14:textId="77777777" w:rsidR="007F03DB" w:rsidRPr="007F03DB" w:rsidRDefault="007F03DB" w:rsidP="001F49B0">
            <w:pPr>
              <w:jc w:val="right"/>
              <w:rPr>
                <w:sz w:val="20"/>
              </w:rPr>
            </w:pPr>
            <w:r w:rsidRPr="007F03DB">
              <w:rPr>
                <w:sz w:val="20"/>
              </w:rPr>
              <w:t>370</w:t>
            </w:r>
          </w:p>
          <w:p w14:paraId="5BE4E0AD" w14:textId="77777777" w:rsidR="007F03DB" w:rsidRPr="007F03DB" w:rsidRDefault="007F03DB" w:rsidP="001F49B0">
            <w:pPr>
              <w:jc w:val="right"/>
              <w:rPr>
                <w:sz w:val="20"/>
              </w:rPr>
            </w:pPr>
            <w:r w:rsidRPr="007F03DB">
              <w:rPr>
                <w:sz w:val="20"/>
              </w:rPr>
              <w:t>363</w:t>
            </w:r>
          </w:p>
          <w:p w14:paraId="768C2D0D" w14:textId="77777777" w:rsidR="007F03DB" w:rsidRPr="007F03DB" w:rsidRDefault="007F03DB" w:rsidP="001F49B0">
            <w:pPr>
              <w:jc w:val="right"/>
              <w:rPr>
                <w:sz w:val="20"/>
              </w:rPr>
            </w:pPr>
            <w:r w:rsidRPr="007F03DB">
              <w:rPr>
                <w:sz w:val="20"/>
              </w:rPr>
              <w:t>26</w:t>
            </w:r>
          </w:p>
          <w:p w14:paraId="7AA9549D" w14:textId="77777777" w:rsidR="007F03DB" w:rsidRPr="007F03DB" w:rsidRDefault="007F03DB" w:rsidP="001F49B0">
            <w:pPr>
              <w:jc w:val="right"/>
              <w:rPr>
                <w:sz w:val="20"/>
              </w:rPr>
            </w:pPr>
            <w:r w:rsidRPr="007F03DB">
              <w:rPr>
                <w:sz w:val="20"/>
              </w:rPr>
              <w:t>981</w:t>
            </w:r>
          </w:p>
        </w:tc>
        <w:tc>
          <w:tcPr>
            <w:tcW w:w="964" w:type="dxa"/>
            <w:tcBorders>
              <w:top w:val="single" w:sz="4" w:space="0" w:color="auto"/>
              <w:left w:val="single" w:sz="4" w:space="0" w:color="auto"/>
              <w:bottom w:val="nil"/>
              <w:right w:val="single" w:sz="4" w:space="0" w:color="auto"/>
            </w:tcBorders>
            <w:shd w:val="clear" w:color="auto" w:fill="auto"/>
          </w:tcPr>
          <w:p w14:paraId="4D2005D8" w14:textId="77777777" w:rsidR="007F03DB" w:rsidRPr="007F03DB" w:rsidRDefault="007F03DB" w:rsidP="001F49B0">
            <w:pPr>
              <w:jc w:val="right"/>
              <w:rPr>
                <w:sz w:val="20"/>
              </w:rPr>
            </w:pPr>
            <w:r w:rsidRPr="007F03DB">
              <w:rPr>
                <w:sz w:val="20"/>
              </w:rPr>
              <w:t>1,730</w:t>
            </w:r>
          </w:p>
          <w:p w14:paraId="608CFE37" w14:textId="77777777" w:rsidR="007F03DB" w:rsidRPr="007F03DB" w:rsidRDefault="007F03DB" w:rsidP="001F49B0">
            <w:pPr>
              <w:jc w:val="right"/>
              <w:rPr>
                <w:sz w:val="20"/>
              </w:rPr>
            </w:pPr>
            <w:r w:rsidRPr="007F03DB">
              <w:rPr>
                <w:sz w:val="20"/>
              </w:rPr>
              <w:t>440</w:t>
            </w:r>
          </w:p>
          <w:p w14:paraId="1C018084" w14:textId="77777777" w:rsidR="007F03DB" w:rsidRPr="007F03DB" w:rsidRDefault="007F03DB" w:rsidP="001F49B0">
            <w:pPr>
              <w:jc w:val="right"/>
              <w:rPr>
                <w:sz w:val="20"/>
              </w:rPr>
            </w:pPr>
            <w:r w:rsidRPr="007F03DB">
              <w:rPr>
                <w:sz w:val="20"/>
              </w:rPr>
              <w:t>290</w:t>
            </w:r>
          </w:p>
          <w:p w14:paraId="00ABF716" w14:textId="77777777" w:rsidR="007F03DB" w:rsidRPr="007F03DB" w:rsidRDefault="007F03DB" w:rsidP="001F49B0">
            <w:pPr>
              <w:jc w:val="right"/>
              <w:rPr>
                <w:sz w:val="20"/>
              </w:rPr>
            </w:pPr>
            <w:r w:rsidRPr="007F03DB">
              <w:rPr>
                <w:sz w:val="20"/>
              </w:rPr>
              <w:t>30</w:t>
            </w:r>
          </w:p>
          <w:p w14:paraId="6032C422" w14:textId="77777777" w:rsidR="007F03DB" w:rsidRPr="007F03DB" w:rsidRDefault="007F03DB" w:rsidP="001F49B0">
            <w:pPr>
              <w:jc w:val="right"/>
              <w:rPr>
                <w:sz w:val="20"/>
              </w:rPr>
            </w:pPr>
            <w:r w:rsidRPr="007F03DB">
              <w:rPr>
                <w:sz w:val="20"/>
              </w:rPr>
              <w:t>1,000</w:t>
            </w:r>
          </w:p>
        </w:tc>
        <w:tc>
          <w:tcPr>
            <w:tcW w:w="965" w:type="dxa"/>
            <w:tcBorders>
              <w:top w:val="single" w:sz="4" w:space="0" w:color="auto"/>
              <w:left w:val="single" w:sz="4" w:space="0" w:color="auto"/>
              <w:bottom w:val="nil"/>
              <w:right w:val="nil"/>
            </w:tcBorders>
            <w:shd w:val="clear" w:color="auto" w:fill="auto"/>
          </w:tcPr>
          <w:p w14:paraId="169B2E96" w14:textId="77777777" w:rsidR="007F03DB" w:rsidRPr="007F03DB" w:rsidRDefault="007F03DB" w:rsidP="001F49B0">
            <w:pPr>
              <w:jc w:val="right"/>
              <w:rPr>
                <w:sz w:val="20"/>
              </w:rPr>
            </w:pPr>
            <w:r w:rsidRPr="007F03DB">
              <w:rPr>
                <w:sz w:val="20"/>
              </w:rPr>
              <w:t>1,930</w:t>
            </w:r>
          </w:p>
          <w:p w14:paraId="5A56F473" w14:textId="77777777" w:rsidR="007F03DB" w:rsidRPr="007F03DB" w:rsidRDefault="007F03DB" w:rsidP="001F49B0">
            <w:pPr>
              <w:jc w:val="right"/>
              <w:rPr>
                <w:sz w:val="20"/>
              </w:rPr>
            </w:pPr>
            <w:r w:rsidRPr="007F03DB">
              <w:rPr>
                <w:sz w:val="20"/>
              </w:rPr>
              <w:t>425</w:t>
            </w:r>
          </w:p>
          <w:p w14:paraId="54ECD650" w14:textId="77777777" w:rsidR="007F03DB" w:rsidRPr="007F03DB" w:rsidRDefault="007F03DB" w:rsidP="001F49B0">
            <w:pPr>
              <w:jc w:val="right"/>
              <w:rPr>
                <w:sz w:val="20"/>
              </w:rPr>
            </w:pPr>
            <w:r w:rsidRPr="007F03DB">
              <w:rPr>
                <w:sz w:val="20"/>
              </w:rPr>
              <w:t>345</w:t>
            </w:r>
          </w:p>
          <w:p w14:paraId="1CE6A28A" w14:textId="77777777" w:rsidR="007F03DB" w:rsidRPr="007F03DB" w:rsidRDefault="007F03DB" w:rsidP="001F49B0">
            <w:pPr>
              <w:jc w:val="right"/>
              <w:rPr>
                <w:sz w:val="20"/>
              </w:rPr>
            </w:pPr>
            <w:r w:rsidRPr="007F03DB">
              <w:rPr>
                <w:sz w:val="20"/>
              </w:rPr>
              <w:t>26</w:t>
            </w:r>
          </w:p>
          <w:p w14:paraId="56F65C0D" w14:textId="77777777" w:rsidR="007F03DB" w:rsidRPr="007F03DB" w:rsidRDefault="007F03DB" w:rsidP="001F49B0">
            <w:pPr>
              <w:jc w:val="right"/>
              <w:rPr>
                <w:sz w:val="20"/>
              </w:rPr>
            </w:pPr>
            <w:r w:rsidRPr="007F03DB">
              <w:rPr>
                <w:sz w:val="20"/>
              </w:rPr>
              <w:t>1,160</w:t>
            </w:r>
          </w:p>
        </w:tc>
      </w:tr>
    </w:tbl>
    <w:p w14:paraId="71A8A103" w14:textId="77777777" w:rsidR="007F03DB" w:rsidRDefault="007F03DB" w:rsidP="00702561"/>
    <w:p w14:paraId="6D35ED71" w14:textId="77777777" w:rsidR="007F03DB" w:rsidRDefault="007F03DB" w:rsidP="007F03DB">
      <w:r>
        <w:t xml:space="preserve">The obvious choices for focus would be sponsorship that is set to rise 16 percent and the annual fund at 19 percent. These two targets are of the clearly significant category if the demarcation point is 10 percent as Michael Tushman, William Newman, and David Nadler suggest in their statement that </w:t>
      </w:r>
      <w:r w:rsidRPr="00CA2021">
        <w:t>“almost any organization can tolerate a 10 percent change</w:t>
      </w:r>
      <w:r>
        <w:t>,</w:t>
      </w:r>
      <w:r w:rsidRPr="00CA2021">
        <w:t>”</w:t>
      </w:r>
      <w:r>
        <w:rPr>
          <w:rStyle w:val="EndnoteReference"/>
        </w:rPr>
        <w:endnoteReference w:id="380"/>
      </w:r>
      <w:r>
        <w:t xml:space="preserve"> But only the people close to the ground in that agency can determine what is significant and what isn’t. For example, sponsorships for next year might already be in place and there is no goal necessary. </w:t>
      </w:r>
    </w:p>
    <w:p w14:paraId="48E303E8" w14:textId="77777777" w:rsidR="007F03DB" w:rsidRDefault="007F03DB" w:rsidP="007F03DB"/>
    <w:p w14:paraId="4819BEDC" w14:textId="77777777" w:rsidR="007F03DB" w:rsidRDefault="007F03DB" w:rsidP="007F03DB">
      <w:r>
        <w:t>Here is a different example from a Big Brothers – Big Sisters:</w:t>
      </w:r>
    </w:p>
    <w:p w14:paraId="1EBBE720" w14:textId="77777777" w:rsidR="007F03DB" w:rsidRPr="00222362" w:rsidRDefault="007F03DB" w:rsidP="00702561"/>
    <w:tbl>
      <w:tblPr>
        <w:tblW w:w="0" w:type="dxa"/>
        <w:jc w:val="center"/>
        <w:tblBorders>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606"/>
        <w:gridCol w:w="965"/>
        <w:gridCol w:w="965"/>
        <w:gridCol w:w="965"/>
        <w:gridCol w:w="965"/>
        <w:gridCol w:w="965"/>
      </w:tblGrid>
      <w:tr w:rsidR="007F03DB" w:rsidRPr="007F03DB" w14:paraId="0EFB86A4" w14:textId="77777777" w:rsidTr="000E2E94">
        <w:trPr>
          <w:cantSplit/>
          <w:trHeight w:val="377"/>
          <w:jc w:val="center"/>
        </w:trPr>
        <w:tc>
          <w:tcPr>
            <w:tcW w:w="2606" w:type="dxa"/>
            <w:shd w:val="clear" w:color="auto" w:fill="auto"/>
            <w:vAlign w:val="center"/>
          </w:tcPr>
          <w:p w14:paraId="299E6B00" w14:textId="77777777" w:rsidR="007F03DB" w:rsidRPr="007F03DB" w:rsidRDefault="007F03DB" w:rsidP="001F49B0">
            <w:pPr>
              <w:rPr>
                <w:b/>
                <w:sz w:val="20"/>
              </w:rPr>
            </w:pPr>
          </w:p>
        </w:tc>
        <w:tc>
          <w:tcPr>
            <w:tcW w:w="965" w:type="dxa"/>
            <w:shd w:val="clear" w:color="auto" w:fill="D9D9D9" w:themeFill="background1" w:themeFillShade="D9"/>
            <w:vAlign w:val="center"/>
          </w:tcPr>
          <w:p w14:paraId="3D7BB791" w14:textId="77777777" w:rsidR="007F03DB" w:rsidRPr="007F03DB" w:rsidRDefault="007F03DB" w:rsidP="001F49B0">
            <w:pPr>
              <w:jc w:val="right"/>
              <w:rPr>
                <w:sz w:val="20"/>
              </w:rPr>
            </w:pPr>
            <w:r w:rsidRPr="007F03DB">
              <w:rPr>
                <w:sz w:val="20"/>
              </w:rPr>
              <w:t>Year 3</w:t>
            </w:r>
          </w:p>
        </w:tc>
        <w:tc>
          <w:tcPr>
            <w:tcW w:w="965" w:type="dxa"/>
            <w:shd w:val="clear" w:color="auto" w:fill="D9D9D9" w:themeFill="background1" w:themeFillShade="D9"/>
            <w:vAlign w:val="center"/>
          </w:tcPr>
          <w:p w14:paraId="4E3E03FA" w14:textId="77777777" w:rsidR="007F03DB" w:rsidRPr="007F03DB" w:rsidRDefault="007F03DB" w:rsidP="001F49B0">
            <w:pPr>
              <w:jc w:val="right"/>
              <w:rPr>
                <w:sz w:val="20"/>
              </w:rPr>
            </w:pPr>
            <w:r w:rsidRPr="007F03DB">
              <w:rPr>
                <w:sz w:val="20"/>
              </w:rPr>
              <w:t>Year 2</w:t>
            </w:r>
          </w:p>
        </w:tc>
        <w:tc>
          <w:tcPr>
            <w:tcW w:w="965" w:type="dxa"/>
            <w:shd w:val="clear" w:color="auto" w:fill="D9D9D9" w:themeFill="background1" w:themeFillShade="D9"/>
            <w:vAlign w:val="center"/>
          </w:tcPr>
          <w:p w14:paraId="3C2B608B" w14:textId="77777777" w:rsidR="007F03DB" w:rsidRPr="007F03DB" w:rsidRDefault="007F03DB" w:rsidP="001F49B0">
            <w:pPr>
              <w:jc w:val="right"/>
              <w:rPr>
                <w:sz w:val="20"/>
              </w:rPr>
            </w:pPr>
            <w:r w:rsidRPr="007F03DB">
              <w:rPr>
                <w:sz w:val="20"/>
              </w:rPr>
              <w:t>Year 1</w:t>
            </w:r>
          </w:p>
        </w:tc>
        <w:tc>
          <w:tcPr>
            <w:tcW w:w="965" w:type="dxa"/>
            <w:shd w:val="clear" w:color="auto" w:fill="D9D9D9" w:themeFill="background1" w:themeFillShade="D9"/>
            <w:vAlign w:val="center"/>
          </w:tcPr>
          <w:p w14:paraId="67237C5A" w14:textId="77777777" w:rsidR="007F03DB" w:rsidRPr="007F03DB" w:rsidRDefault="007F03DB" w:rsidP="001F49B0">
            <w:pPr>
              <w:jc w:val="right"/>
              <w:rPr>
                <w:sz w:val="20"/>
              </w:rPr>
            </w:pPr>
            <w:r w:rsidRPr="007F03DB">
              <w:rPr>
                <w:sz w:val="20"/>
              </w:rPr>
              <w:t>This Year</w:t>
            </w:r>
          </w:p>
        </w:tc>
        <w:tc>
          <w:tcPr>
            <w:tcW w:w="965" w:type="dxa"/>
            <w:shd w:val="clear" w:color="auto" w:fill="D9D9D9" w:themeFill="background1" w:themeFillShade="D9"/>
            <w:vAlign w:val="center"/>
          </w:tcPr>
          <w:p w14:paraId="576669F3" w14:textId="77777777" w:rsidR="007F03DB" w:rsidRPr="007F03DB" w:rsidRDefault="007F03DB" w:rsidP="001F49B0">
            <w:pPr>
              <w:jc w:val="right"/>
              <w:rPr>
                <w:sz w:val="20"/>
              </w:rPr>
            </w:pPr>
            <w:r w:rsidRPr="007F03DB">
              <w:rPr>
                <w:sz w:val="20"/>
              </w:rPr>
              <w:t>Next Year</w:t>
            </w:r>
          </w:p>
        </w:tc>
      </w:tr>
      <w:tr w:rsidR="007F03DB" w:rsidRPr="007F03DB" w14:paraId="76EB9F9A" w14:textId="77777777" w:rsidTr="000E2E94">
        <w:trPr>
          <w:cantSplit/>
          <w:trHeight w:val="803"/>
          <w:jc w:val="center"/>
        </w:trPr>
        <w:tc>
          <w:tcPr>
            <w:tcW w:w="2606" w:type="dxa"/>
            <w:shd w:val="clear" w:color="auto" w:fill="auto"/>
          </w:tcPr>
          <w:p w14:paraId="6269029D" w14:textId="77777777" w:rsidR="007F03DB" w:rsidRPr="007F03DB" w:rsidRDefault="007F03DB" w:rsidP="001F49B0">
            <w:pPr>
              <w:jc w:val="right"/>
              <w:rPr>
                <w:sz w:val="20"/>
              </w:rPr>
            </w:pPr>
            <w:r w:rsidRPr="007F03DB">
              <w:rPr>
                <w:sz w:val="20"/>
              </w:rPr>
              <w:t>Bigs – Inquiries</w:t>
            </w:r>
          </w:p>
          <w:p w14:paraId="71963459" w14:textId="77777777" w:rsidR="007F03DB" w:rsidRPr="007F03DB" w:rsidRDefault="007F03DB" w:rsidP="001F49B0">
            <w:pPr>
              <w:jc w:val="right"/>
              <w:rPr>
                <w:sz w:val="20"/>
              </w:rPr>
            </w:pPr>
            <w:r w:rsidRPr="007F03DB">
              <w:rPr>
                <w:sz w:val="20"/>
              </w:rPr>
              <w:t>Applications Completed</w:t>
            </w:r>
          </w:p>
          <w:p w14:paraId="2A632914" w14:textId="77777777" w:rsidR="007F03DB" w:rsidRPr="007F03DB" w:rsidRDefault="007F03DB" w:rsidP="001F49B0">
            <w:pPr>
              <w:jc w:val="right"/>
              <w:rPr>
                <w:sz w:val="20"/>
              </w:rPr>
            </w:pPr>
            <w:r w:rsidRPr="007F03DB">
              <w:rPr>
                <w:sz w:val="20"/>
              </w:rPr>
              <w:t>Little Sisters: Inquiries</w:t>
            </w:r>
          </w:p>
          <w:p w14:paraId="392BA9BA" w14:textId="77777777" w:rsidR="007F03DB" w:rsidRPr="007F03DB" w:rsidRDefault="007F03DB" w:rsidP="001F49B0">
            <w:pPr>
              <w:jc w:val="right"/>
              <w:rPr>
                <w:sz w:val="20"/>
              </w:rPr>
            </w:pPr>
            <w:r w:rsidRPr="007F03DB">
              <w:rPr>
                <w:sz w:val="20"/>
              </w:rPr>
              <w:t>Applications Completed</w:t>
            </w:r>
          </w:p>
        </w:tc>
        <w:tc>
          <w:tcPr>
            <w:tcW w:w="965" w:type="dxa"/>
            <w:shd w:val="clear" w:color="auto" w:fill="auto"/>
          </w:tcPr>
          <w:p w14:paraId="5B1B06A8" w14:textId="77777777" w:rsidR="007F03DB" w:rsidRPr="007F03DB" w:rsidRDefault="007F03DB" w:rsidP="001F49B0">
            <w:pPr>
              <w:jc w:val="right"/>
              <w:rPr>
                <w:sz w:val="20"/>
              </w:rPr>
            </w:pPr>
            <w:r w:rsidRPr="007F03DB">
              <w:rPr>
                <w:sz w:val="20"/>
              </w:rPr>
              <w:t>352</w:t>
            </w:r>
          </w:p>
          <w:p w14:paraId="36DB3CD0" w14:textId="77777777" w:rsidR="007F03DB" w:rsidRPr="007F03DB" w:rsidRDefault="007F03DB" w:rsidP="001F49B0">
            <w:pPr>
              <w:jc w:val="right"/>
              <w:rPr>
                <w:sz w:val="20"/>
              </w:rPr>
            </w:pPr>
            <w:r w:rsidRPr="007F03DB">
              <w:rPr>
                <w:sz w:val="20"/>
              </w:rPr>
              <w:t>120</w:t>
            </w:r>
          </w:p>
          <w:p w14:paraId="13B8D2FA" w14:textId="77777777" w:rsidR="007F03DB" w:rsidRPr="007F03DB" w:rsidRDefault="007F03DB" w:rsidP="001F49B0">
            <w:pPr>
              <w:jc w:val="right"/>
              <w:rPr>
                <w:sz w:val="20"/>
              </w:rPr>
            </w:pPr>
            <w:r w:rsidRPr="007F03DB">
              <w:rPr>
                <w:sz w:val="20"/>
              </w:rPr>
              <w:t>54</w:t>
            </w:r>
          </w:p>
          <w:p w14:paraId="34828B60" w14:textId="77777777" w:rsidR="007F03DB" w:rsidRPr="007F03DB" w:rsidRDefault="007F03DB" w:rsidP="001F49B0">
            <w:pPr>
              <w:jc w:val="right"/>
              <w:rPr>
                <w:sz w:val="20"/>
              </w:rPr>
            </w:pPr>
            <w:r w:rsidRPr="007F03DB">
              <w:rPr>
                <w:sz w:val="20"/>
              </w:rPr>
              <w:t>33</w:t>
            </w:r>
          </w:p>
        </w:tc>
        <w:tc>
          <w:tcPr>
            <w:tcW w:w="965" w:type="dxa"/>
            <w:shd w:val="clear" w:color="auto" w:fill="auto"/>
          </w:tcPr>
          <w:p w14:paraId="0F29B174" w14:textId="77777777" w:rsidR="007F03DB" w:rsidRPr="007F03DB" w:rsidRDefault="007F03DB" w:rsidP="001F49B0">
            <w:pPr>
              <w:jc w:val="right"/>
              <w:rPr>
                <w:sz w:val="20"/>
              </w:rPr>
            </w:pPr>
            <w:r w:rsidRPr="007F03DB">
              <w:rPr>
                <w:sz w:val="20"/>
              </w:rPr>
              <w:t>319</w:t>
            </w:r>
          </w:p>
          <w:p w14:paraId="4D895EDF" w14:textId="77777777" w:rsidR="007F03DB" w:rsidRPr="007F03DB" w:rsidRDefault="007F03DB" w:rsidP="001F49B0">
            <w:pPr>
              <w:jc w:val="right"/>
              <w:rPr>
                <w:sz w:val="20"/>
              </w:rPr>
            </w:pPr>
            <w:r w:rsidRPr="007F03DB">
              <w:rPr>
                <w:sz w:val="20"/>
              </w:rPr>
              <w:t>176</w:t>
            </w:r>
          </w:p>
          <w:p w14:paraId="2A095F8A" w14:textId="77777777" w:rsidR="007F03DB" w:rsidRPr="007F03DB" w:rsidRDefault="007F03DB" w:rsidP="001F49B0">
            <w:pPr>
              <w:jc w:val="right"/>
              <w:rPr>
                <w:sz w:val="20"/>
              </w:rPr>
            </w:pPr>
            <w:r w:rsidRPr="007F03DB">
              <w:rPr>
                <w:sz w:val="20"/>
              </w:rPr>
              <w:t>33</w:t>
            </w:r>
          </w:p>
          <w:p w14:paraId="44A2F265" w14:textId="77777777" w:rsidR="007F03DB" w:rsidRPr="007F03DB" w:rsidRDefault="007F03DB" w:rsidP="001F49B0">
            <w:pPr>
              <w:jc w:val="right"/>
              <w:rPr>
                <w:sz w:val="20"/>
              </w:rPr>
            </w:pPr>
            <w:r w:rsidRPr="007F03DB">
              <w:rPr>
                <w:sz w:val="20"/>
              </w:rPr>
              <w:t>42</w:t>
            </w:r>
          </w:p>
        </w:tc>
        <w:tc>
          <w:tcPr>
            <w:tcW w:w="965" w:type="dxa"/>
            <w:shd w:val="clear" w:color="auto" w:fill="auto"/>
          </w:tcPr>
          <w:p w14:paraId="3A39EE8C" w14:textId="77777777" w:rsidR="007F03DB" w:rsidRPr="007F03DB" w:rsidRDefault="007F03DB" w:rsidP="001F49B0">
            <w:pPr>
              <w:jc w:val="right"/>
              <w:rPr>
                <w:sz w:val="20"/>
              </w:rPr>
            </w:pPr>
            <w:r w:rsidRPr="007F03DB">
              <w:rPr>
                <w:sz w:val="20"/>
              </w:rPr>
              <w:t>610</w:t>
            </w:r>
          </w:p>
          <w:p w14:paraId="5B81533D" w14:textId="77777777" w:rsidR="007F03DB" w:rsidRPr="007F03DB" w:rsidRDefault="007F03DB" w:rsidP="001F49B0">
            <w:pPr>
              <w:jc w:val="right"/>
              <w:rPr>
                <w:sz w:val="20"/>
              </w:rPr>
            </w:pPr>
            <w:r w:rsidRPr="007F03DB">
              <w:rPr>
                <w:sz w:val="20"/>
              </w:rPr>
              <w:t>229</w:t>
            </w:r>
          </w:p>
          <w:p w14:paraId="0B6337F6" w14:textId="77777777" w:rsidR="007F03DB" w:rsidRPr="007F03DB" w:rsidRDefault="007F03DB" w:rsidP="001F49B0">
            <w:pPr>
              <w:jc w:val="right"/>
              <w:rPr>
                <w:sz w:val="20"/>
              </w:rPr>
            </w:pPr>
            <w:r w:rsidRPr="007F03DB">
              <w:rPr>
                <w:sz w:val="20"/>
              </w:rPr>
              <w:t>50</w:t>
            </w:r>
          </w:p>
          <w:p w14:paraId="786681F3" w14:textId="77777777" w:rsidR="007F03DB" w:rsidRPr="007F03DB" w:rsidRDefault="007F03DB" w:rsidP="001F49B0">
            <w:pPr>
              <w:jc w:val="right"/>
              <w:rPr>
                <w:sz w:val="20"/>
              </w:rPr>
            </w:pPr>
            <w:r w:rsidRPr="007F03DB">
              <w:rPr>
                <w:sz w:val="20"/>
              </w:rPr>
              <w:t>42</w:t>
            </w:r>
          </w:p>
        </w:tc>
        <w:tc>
          <w:tcPr>
            <w:tcW w:w="965" w:type="dxa"/>
            <w:shd w:val="clear" w:color="auto" w:fill="auto"/>
          </w:tcPr>
          <w:p w14:paraId="0F944037" w14:textId="77777777" w:rsidR="007F03DB" w:rsidRPr="007F03DB" w:rsidRDefault="007F03DB" w:rsidP="001F49B0">
            <w:pPr>
              <w:jc w:val="right"/>
              <w:rPr>
                <w:sz w:val="20"/>
              </w:rPr>
            </w:pPr>
            <w:r w:rsidRPr="007F03DB">
              <w:rPr>
                <w:sz w:val="20"/>
              </w:rPr>
              <w:t>400</w:t>
            </w:r>
          </w:p>
          <w:p w14:paraId="4570380D" w14:textId="77777777" w:rsidR="007F03DB" w:rsidRPr="007F03DB" w:rsidRDefault="007F03DB" w:rsidP="001F49B0">
            <w:pPr>
              <w:jc w:val="right"/>
              <w:rPr>
                <w:sz w:val="20"/>
              </w:rPr>
            </w:pPr>
            <w:r w:rsidRPr="007F03DB">
              <w:rPr>
                <w:sz w:val="20"/>
              </w:rPr>
              <w:t>200</w:t>
            </w:r>
          </w:p>
          <w:p w14:paraId="7D231BCB" w14:textId="77777777" w:rsidR="007F03DB" w:rsidRPr="007F03DB" w:rsidRDefault="007F03DB" w:rsidP="001F49B0">
            <w:pPr>
              <w:jc w:val="right"/>
              <w:rPr>
                <w:sz w:val="20"/>
              </w:rPr>
            </w:pPr>
            <w:r w:rsidRPr="007F03DB">
              <w:rPr>
                <w:sz w:val="20"/>
              </w:rPr>
              <w:t>75</w:t>
            </w:r>
          </w:p>
          <w:p w14:paraId="46EE291E" w14:textId="77777777" w:rsidR="007F03DB" w:rsidRPr="007F03DB" w:rsidRDefault="007F03DB" w:rsidP="001F49B0">
            <w:pPr>
              <w:jc w:val="right"/>
              <w:rPr>
                <w:sz w:val="20"/>
              </w:rPr>
            </w:pPr>
            <w:r w:rsidRPr="007F03DB">
              <w:rPr>
                <w:sz w:val="20"/>
              </w:rPr>
              <w:t>60</w:t>
            </w:r>
          </w:p>
        </w:tc>
        <w:tc>
          <w:tcPr>
            <w:tcW w:w="965" w:type="dxa"/>
            <w:shd w:val="clear" w:color="auto" w:fill="auto"/>
          </w:tcPr>
          <w:p w14:paraId="39AC2CCE" w14:textId="77777777" w:rsidR="007F03DB" w:rsidRPr="007F03DB" w:rsidRDefault="007F03DB" w:rsidP="001F49B0">
            <w:pPr>
              <w:jc w:val="right"/>
              <w:rPr>
                <w:rFonts w:cs="Arial"/>
                <w:sz w:val="20"/>
              </w:rPr>
            </w:pPr>
            <w:r w:rsidRPr="007F03DB">
              <w:rPr>
                <w:rFonts w:cs="Arial"/>
                <w:sz w:val="20"/>
              </w:rPr>
              <w:t>400</w:t>
            </w:r>
          </w:p>
          <w:p w14:paraId="1D3FAA90" w14:textId="77777777" w:rsidR="007F03DB" w:rsidRPr="007F03DB" w:rsidRDefault="007F03DB" w:rsidP="001F49B0">
            <w:pPr>
              <w:jc w:val="right"/>
              <w:rPr>
                <w:rFonts w:cs="Arial"/>
                <w:sz w:val="20"/>
              </w:rPr>
            </w:pPr>
            <w:r w:rsidRPr="007F03DB">
              <w:rPr>
                <w:rFonts w:cs="Arial"/>
                <w:sz w:val="20"/>
              </w:rPr>
              <w:t>200</w:t>
            </w:r>
          </w:p>
          <w:p w14:paraId="2E7F13FB" w14:textId="77777777" w:rsidR="007F03DB" w:rsidRPr="007F03DB" w:rsidRDefault="007F03DB" w:rsidP="001F49B0">
            <w:pPr>
              <w:jc w:val="right"/>
              <w:rPr>
                <w:rFonts w:cs="Arial"/>
                <w:sz w:val="20"/>
              </w:rPr>
            </w:pPr>
            <w:r w:rsidRPr="007F03DB">
              <w:rPr>
                <w:rFonts w:cs="Arial"/>
                <w:sz w:val="20"/>
              </w:rPr>
              <w:t>100</w:t>
            </w:r>
          </w:p>
          <w:p w14:paraId="5C2E4A77" w14:textId="77777777" w:rsidR="007F03DB" w:rsidRPr="007F03DB" w:rsidRDefault="007F03DB" w:rsidP="001F49B0">
            <w:pPr>
              <w:jc w:val="right"/>
              <w:rPr>
                <w:rFonts w:cs="Arial"/>
                <w:sz w:val="20"/>
              </w:rPr>
            </w:pPr>
            <w:r w:rsidRPr="007F03DB">
              <w:rPr>
                <w:rFonts w:cs="Arial"/>
                <w:sz w:val="20"/>
              </w:rPr>
              <w:t>85</w:t>
            </w:r>
          </w:p>
        </w:tc>
      </w:tr>
    </w:tbl>
    <w:p w14:paraId="4856D81F" w14:textId="77777777" w:rsidR="007F03DB" w:rsidRPr="00222362" w:rsidRDefault="007F03DB" w:rsidP="00702561"/>
    <w:p w14:paraId="46ADFCCC" w14:textId="77777777" w:rsidR="007F03DB" w:rsidRDefault="007F03DB" w:rsidP="007F03DB">
      <w:r w:rsidRPr="00222362">
        <w:t>Clearly the 33</w:t>
      </w:r>
      <w:r>
        <w:t xml:space="preserve"> percent</w:t>
      </w:r>
      <w:r w:rsidRPr="00222362">
        <w:t xml:space="preserve"> boost from 75 to 100 </w:t>
      </w:r>
      <w:r>
        <w:t xml:space="preserve">for </w:t>
      </w:r>
      <w:r w:rsidRPr="00222362">
        <w:t xml:space="preserve">Little Sisters Inquiries could be a </w:t>
      </w:r>
      <w:r>
        <w:lastRenderedPageBreak/>
        <w:t xml:space="preserve">significant </w:t>
      </w:r>
      <w:r w:rsidRPr="00222362">
        <w:t xml:space="preserve">goal. Perhaps the effort expended to make that happen will be intense or maybe it will happen naturally due to a board member’s connections. </w:t>
      </w:r>
      <w:r>
        <w:t>As noted earlier s</w:t>
      </w:r>
      <w:r w:rsidRPr="00222362">
        <w:t xml:space="preserve">ometimes just to stay even or a decline in a measure can represent a significant goal. The point is that the </w:t>
      </w:r>
      <w:r>
        <w:t>success measures</w:t>
      </w:r>
      <w:r w:rsidRPr="00222362">
        <w:t xml:space="preserve"> often contain important goals if you just look for them. Even so, not all departments will find goals in the </w:t>
      </w:r>
      <w:r>
        <w:t>success measures</w:t>
      </w:r>
      <w:r w:rsidRPr="00222362">
        <w:t xml:space="preserve">. It is unlikely, for example, that the human resources department will have any relevant </w:t>
      </w:r>
      <w:r>
        <w:t>success measures</w:t>
      </w:r>
      <w:r w:rsidRPr="00222362">
        <w:t>, for example.</w:t>
      </w:r>
    </w:p>
    <w:p w14:paraId="1BC7E84A" w14:textId="77777777" w:rsidR="007F03DB" w:rsidRDefault="007F03DB" w:rsidP="007F03DB"/>
    <w:p w14:paraId="5F2731FA" w14:textId="77777777" w:rsidR="007F03DB" w:rsidRPr="00B55419" w:rsidRDefault="007F03DB" w:rsidP="007F03DB">
      <w:r>
        <w:t xml:space="preserve">The other place to look for readily available goals is in the vision strategies. </w:t>
      </w:r>
      <w:r w:rsidRPr="00B55419">
        <w:t>Take a vision strategy from a housing agency to stabilize contributed income at $150,000 per year by 201</w:t>
      </w:r>
      <w:r>
        <w:t>3</w:t>
      </w:r>
      <w:r w:rsidRPr="00B55419">
        <w:t xml:space="preserve">. In year one, you may need to enhance the infrastructure in the development department or make your first hire of an administrative assistant. In year two, the development department might need to secure some percentage of funding and the finance department may need to determine how to invest those funds. </w:t>
      </w:r>
    </w:p>
    <w:p w14:paraId="7DB52E84" w14:textId="77777777" w:rsidR="007F03DB" w:rsidRDefault="007F03DB" w:rsidP="007F03DB"/>
    <w:p w14:paraId="2AC670F8" w14:textId="77777777" w:rsidR="007F03DB" w:rsidRDefault="007F03DB" w:rsidP="007F03DB">
      <w:r>
        <w:t>Another place to seek out goals is in obstacles, which especially useful for departments that have difficulty finding possibilities in the success measures and vision strategies. You may have already generated a list when you were working on the vision. As you may recall, ob</w:t>
      </w:r>
      <w:r w:rsidRPr="00222362">
        <w:t xml:space="preserve">stacles are anything that impedes success or that stands in the way of getting things done. </w:t>
      </w:r>
      <w:r>
        <w:t>O</w:t>
      </w:r>
      <w:r w:rsidRPr="00222362">
        <w:t xml:space="preserve">bstacles are everywhere and every organization has its fair share of them. Look at identifying obstacles as opportunities to finally </w:t>
      </w:r>
      <w:r>
        <w:t>remove them</w:t>
      </w:r>
      <w:r w:rsidRPr="00222362">
        <w:t>.</w:t>
      </w:r>
    </w:p>
    <w:p w14:paraId="19E8AD0B" w14:textId="77777777" w:rsidR="007F03DB" w:rsidRDefault="007F03DB" w:rsidP="007F03DB"/>
    <w:p w14:paraId="0E433566" w14:textId="77777777" w:rsidR="007F03DB" w:rsidRDefault="007F03DB" w:rsidP="007F03DB">
      <w:r w:rsidRPr="00222362">
        <w:t>The department in search of obstacles should list as many of them as possible. Completing the following sentence is a good way to being: “If there was just one thing I could fix that would make things work a lot better, it would be</w:t>
      </w:r>
      <w:r>
        <w:t>.</w:t>
      </w:r>
      <w:r w:rsidRPr="00222362">
        <w:t xml:space="preserve">” Once done, grouping the answers into around common themes will help eliminate duplication. Once you have identified the obstacles, prioritize them by choosing the most actionable. </w:t>
      </w:r>
    </w:p>
    <w:p w14:paraId="43643896" w14:textId="77777777" w:rsidR="007F03DB" w:rsidRDefault="007F03DB" w:rsidP="007F03DB"/>
    <w:p w14:paraId="76DBA49C" w14:textId="77777777" w:rsidR="007F03DB" w:rsidRDefault="007F03DB" w:rsidP="007F03DB">
      <w:r w:rsidRPr="00222362">
        <w:t xml:space="preserve">Not everyone is comfortable with the search for problems as it has a decidedly negative texture. In other words, some people become justifiably defensive. Instead, you </w:t>
      </w:r>
      <w:r>
        <w:t xml:space="preserve">can </w:t>
      </w:r>
      <w:r w:rsidRPr="00222362">
        <w:t xml:space="preserve">change the terminology to a review of best wishes. Instead of asking, “What is wrong with our department that we’d like to fix?” change it around a bit and ask, “If I had just three wishes for this department, what would they be?” </w:t>
      </w:r>
      <w:bookmarkEnd w:id="367"/>
      <w:bookmarkEnd w:id="368"/>
      <w:bookmarkEnd w:id="369"/>
      <w:bookmarkEnd w:id="370"/>
    </w:p>
    <w:p w14:paraId="6346F7DF" w14:textId="77777777" w:rsidR="007F03DB" w:rsidRDefault="007F03DB" w:rsidP="007F03DB"/>
    <w:p w14:paraId="34A001F3" w14:textId="77777777" w:rsidR="007F03DB" w:rsidRDefault="007F03DB" w:rsidP="006C70FF">
      <w:pPr>
        <w:pStyle w:val="Heading4"/>
      </w:pPr>
      <w:bookmarkStart w:id="371" w:name="_Toc268190450"/>
      <w:bookmarkStart w:id="372" w:name="_Toc444863500"/>
      <w:r>
        <w:t>Make Your Goals</w:t>
      </w:r>
      <w:bookmarkEnd w:id="371"/>
      <w:bookmarkEnd w:id="372"/>
    </w:p>
    <w:p w14:paraId="79779C3E" w14:textId="77777777" w:rsidR="007F03DB" w:rsidRDefault="007F03DB" w:rsidP="007F03DB"/>
    <w:p w14:paraId="7CB1F5F9" w14:textId="5FA235DD" w:rsidR="007F03DB" w:rsidRPr="0089295B" w:rsidRDefault="007F03DB" w:rsidP="0089295B">
      <w:r>
        <w:t xml:space="preserve">Making your goals begins with deciding which of the ideas generated are worthy of pursuit. </w:t>
      </w:r>
      <w:r w:rsidRPr="0089295B">
        <w:t>Return to Great Ideas section on evaluating ideas for the tool kit on decision-making methods</w:t>
      </w:r>
      <w:r w:rsidR="0017683E">
        <w:t xml:space="preserve"> on page </w:t>
      </w:r>
      <w:r w:rsidR="0017683E">
        <w:fldChar w:fldCharType="begin"/>
      </w:r>
      <w:r w:rsidR="0017683E">
        <w:instrText xml:space="preserve"> PAGEREF _Ref444877062 \h </w:instrText>
      </w:r>
      <w:r w:rsidR="0017683E">
        <w:fldChar w:fldCharType="separate"/>
      </w:r>
      <w:r w:rsidR="0017683E">
        <w:rPr>
          <w:noProof/>
        </w:rPr>
        <w:t>72</w:t>
      </w:r>
      <w:r w:rsidR="0017683E">
        <w:fldChar w:fldCharType="end"/>
      </w:r>
      <w:r w:rsidRPr="0089295B">
        <w:t>. Once you’ve decided what you’re going to do, you need to put the goals into proper form</w:t>
      </w:r>
      <w:r w:rsidR="0017683E">
        <w:t>at</w:t>
      </w:r>
      <w:r w:rsidRPr="0089295B">
        <w:t>. Return to the Plan section</w:t>
      </w:r>
      <w:r w:rsidR="0017683E">
        <w:t xml:space="preserve"> on page </w:t>
      </w:r>
      <w:r w:rsidR="0017683E">
        <w:fldChar w:fldCharType="begin"/>
      </w:r>
      <w:r w:rsidR="0017683E">
        <w:instrText xml:space="preserve"> PAGEREF _Ref444876982 \h </w:instrText>
      </w:r>
      <w:r w:rsidR="0017683E">
        <w:fldChar w:fldCharType="separate"/>
      </w:r>
      <w:r w:rsidR="0017683E">
        <w:rPr>
          <w:noProof/>
        </w:rPr>
        <w:t>82</w:t>
      </w:r>
      <w:r w:rsidR="0017683E">
        <w:fldChar w:fldCharType="end"/>
      </w:r>
      <w:r w:rsidRPr="0089295B">
        <w:t xml:space="preserve"> in the Great Strategies chapter for </w:t>
      </w:r>
      <w:r w:rsidR="0017683E">
        <w:t>information on how to do this.</w:t>
      </w:r>
    </w:p>
    <w:p w14:paraId="5236509C" w14:textId="77777777" w:rsidR="007F03DB" w:rsidRDefault="007F03DB" w:rsidP="007F03DB"/>
    <w:p w14:paraId="08BF53F5" w14:textId="77777777" w:rsidR="007F03DB" w:rsidRPr="00222362" w:rsidRDefault="007F03DB" w:rsidP="006C70FF">
      <w:pPr>
        <w:pStyle w:val="Heading3"/>
      </w:pPr>
      <w:bookmarkStart w:id="373" w:name="_Toc262564615"/>
      <w:bookmarkStart w:id="374" w:name="_Toc264188316"/>
      <w:bookmarkStart w:id="375" w:name="_Toc265049422"/>
      <w:bookmarkStart w:id="376" w:name="_Toc265747180"/>
      <w:bookmarkStart w:id="377" w:name="_Toc266281092"/>
      <w:bookmarkStart w:id="378" w:name="_Toc268190451"/>
      <w:bookmarkStart w:id="379" w:name="_Toc444863501"/>
      <w:bookmarkStart w:id="380" w:name="_Toc444894980"/>
      <w:r>
        <w:t>Budget</w:t>
      </w:r>
      <w:bookmarkEnd w:id="373"/>
      <w:bookmarkEnd w:id="374"/>
      <w:bookmarkEnd w:id="375"/>
      <w:bookmarkEnd w:id="376"/>
      <w:bookmarkEnd w:id="377"/>
      <w:bookmarkEnd w:id="378"/>
      <w:bookmarkEnd w:id="379"/>
      <w:bookmarkEnd w:id="380"/>
    </w:p>
    <w:p w14:paraId="21A881B6" w14:textId="77777777" w:rsidR="007F03DB" w:rsidRDefault="007F03DB" w:rsidP="007F03DB"/>
    <w:p w14:paraId="5884D924" w14:textId="77777777" w:rsidR="007F03DB" w:rsidRDefault="007F03DB" w:rsidP="007F03DB">
      <w:r w:rsidRPr="00222362">
        <w:t xml:space="preserve">There is great variety in the formats used for the </w:t>
      </w:r>
      <w:r>
        <w:t xml:space="preserve">budget </w:t>
      </w:r>
      <w:r w:rsidRPr="00222362">
        <w:t>and there is no right or wrong one to use</w:t>
      </w:r>
      <w:r>
        <w:t xml:space="preserve"> except for one: </w:t>
      </w:r>
      <w:r w:rsidRPr="00222362">
        <w:t xml:space="preserve">a budget summary should not be longer than one or two </w:t>
      </w:r>
      <w:r w:rsidRPr="00222362">
        <w:lastRenderedPageBreak/>
        <w:t>pages, three at the most. Frequently, the current budget format is a holdover from an executive director long since departed and needs revision to reflect the needs of the current readers. Be forewarned, however, that asking too many people for their opinions could create a format that is</w:t>
      </w:r>
      <w:r>
        <w:t xml:space="preserve"> too </w:t>
      </w:r>
      <w:r w:rsidRPr="00222362">
        <w:t>complicated; what should have been a simple three- or four-column presentation turns into something impossibly confusing. As a minimum rule of thumb, any Budget Summary presented to the board should give enough information to answer these questions:</w:t>
      </w:r>
    </w:p>
    <w:p w14:paraId="7B8B127D" w14:textId="77777777" w:rsidR="007F03DB" w:rsidRDefault="007F03DB" w:rsidP="007F03DB"/>
    <w:p w14:paraId="21515281" w14:textId="77777777" w:rsidR="007F03DB" w:rsidRPr="00222362" w:rsidRDefault="007F03DB" w:rsidP="007F03DB">
      <w:pPr>
        <w:numPr>
          <w:ilvl w:val="0"/>
          <w:numId w:val="69"/>
        </w:numPr>
        <w:ind w:left="1440"/>
      </w:pPr>
      <w:r w:rsidRPr="00222362">
        <w:t>What has been spent so far this fiscal year?</w:t>
      </w:r>
    </w:p>
    <w:p w14:paraId="47D6D38A" w14:textId="77777777" w:rsidR="007F03DB" w:rsidRPr="00222362" w:rsidRDefault="007F03DB" w:rsidP="007F03DB">
      <w:pPr>
        <w:numPr>
          <w:ilvl w:val="0"/>
          <w:numId w:val="69"/>
        </w:numPr>
        <w:ind w:left="1440"/>
      </w:pPr>
      <w:r w:rsidRPr="00222362">
        <w:t xml:space="preserve">What is the </w:t>
      </w:r>
      <w:r>
        <w:t xml:space="preserve">approved </w:t>
      </w:r>
      <w:r w:rsidRPr="00222362">
        <w:t>budget for the current fiscal year?</w:t>
      </w:r>
    </w:p>
    <w:p w14:paraId="177E2336" w14:textId="77777777" w:rsidR="007F03DB" w:rsidRDefault="007F03DB" w:rsidP="007F03DB">
      <w:pPr>
        <w:numPr>
          <w:ilvl w:val="0"/>
          <w:numId w:val="69"/>
        </w:numPr>
        <w:ind w:left="1440"/>
      </w:pPr>
      <w:r w:rsidRPr="00222362">
        <w:t>What is the projection for how th</w:t>
      </w:r>
      <w:r>
        <w:t>e current fiscal year will end?</w:t>
      </w:r>
    </w:p>
    <w:p w14:paraId="5D198C6E" w14:textId="77777777" w:rsidR="007F03DB" w:rsidRDefault="007F03DB" w:rsidP="007F03DB">
      <w:pPr>
        <w:numPr>
          <w:ilvl w:val="0"/>
          <w:numId w:val="69"/>
        </w:numPr>
        <w:ind w:left="1440"/>
      </w:pPr>
      <w:r w:rsidRPr="00222362">
        <w:t>What is the difference between budget and projection?</w:t>
      </w:r>
    </w:p>
    <w:p w14:paraId="382D528B" w14:textId="77777777" w:rsidR="007F03DB" w:rsidRDefault="007F03DB" w:rsidP="007F03DB"/>
    <w:p w14:paraId="3DC47EA1" w14:textId="77777777" w:rsidR="007F03DB" w:rsidRDefault="007F03DB" w:rsidP="007F03DB">
      <w:r w:rsidRPr="00222362">
        <w:t xml:space="preserve">By having these four perspectives, the reader can understand the basic financial position. </w:t>
      </w:r>
      <w:r>
        <w:t xml:space="preserve">Of particular importance is the often neglected forecast. </w:t>
      </w:r>
      <w:r w:rsidRPr="00222362">
        <w:t>The late General Dillman Rash, a wizened community volunteer and sought-after board member in Louisville, Kentucky, used to call the surplus or deficit the “southeast corner of the budget,” referring to the lower-right corner of the financial statement where he said, “The sun goes up or down on the executive director.” It was, he said, “About the only number that any board member worth his or her salt should care about.</w:t>
      </w:r>
    </w:p>
    <w:p w14:paraId="363AC20D" w14:textId="77777777" w:rsidR="007F03DB" w:rsidRDefault="007F03DB" w:rsidP="007F03DB"/>
    <w:p w14:paraId="07334537" w14:textId="77777777" w:rsidR="007F03DB" w:rsidRDefault="007F03DB" w:rsidP="007F03DB">
      <w:r w:rsidRPr="00222362">
        <w:t>Regrettably, the most common format revolves around year-to-date comparisons complete with percentages and extensive detail. This approach has arisen primarily because publicly held corporations use quarter-to-quarter comparisons and</w:t>
      </w:r>
      <w:r>
        <w:t xml:space="preserve"> for-profit oriented</w:t>
      </w:r>
      <w:r w:rsidRPr="00222362">
        <w:t xml:space="preserve"> board members ar</w:t>
      </w:r>
      <w:r>
        <w:t xml:space="preserve">e comfortable with this. It could also be that the software in use defaults to this format. </w:t>
      </w:r>
      <w:r w:rsidRPr="00222362">
        <w:t>In a nonprofit, however, such information can be largely distracting</w:t>
      </w:r>
      <w:r>
        <w:t xml:space="preserve"> as shown below:</w:t>
      </w:r>
    </w:p>
    <w:p w14:paraId="54F31650" w14:textId="77777777" w:rsidR="007F03DB" w:rsidRPr="00222362" w:rsidRDefault="007F03DB" w:rsidP="00702561"/>
    <w:tbl>
      <w:tblPr>
        <w:tblW w:w="9576" w:type="dxa"/>
        <w:jc w:val="center"/>
        <w:tblLayout w:type="fixed"/>
        <w:tblCellMar>
          <w:left w:w="43" w:type="dxa"/>
          <w:right w:w="43" w:type="dxa"/>
        </w:tblCellMar>
        <w:tblLook w:val="0000" w:firstRow="0" w:lastRow="0" w:firstColumn="0" w:lastColumn="0" w:noHBand="0" w:noVBand="0"/>
      </w:tblPr>
      <w:tblGrid>
        <w:gridCol w:w="1745"/>
        <w:gridCol w:w="1567"/>
        <w:gridCol w:w="1566"/>
        <w:gridCol w:w="1566"/>
        <w:gridCol w:w="1566"/>
        <w:gridCol w:w="1566"/>
      </w:tblGrid>
      <w:tr w:rsidR="007F03DB" w:rsidRPr="00131D07" w14:paraId="0C437E75" w14:textId="77777777" w:rsidTr="00656C2D">
        <w:trPr>
          <w:trHeight w:val="210"/>
          <w:jc w:val="center"/>
        </w:trPr>
        <w:tc>
          <w:tcPr>
            <w:tcW w:w="1710" w:type="dxa"/>
            <w:shd w:val="clear" w:color="auto" w:fill="auto"/>
          </w:tcPr>
          <w:p w14:paraId="0CABD1E8" w14:textId="77777777" w:rsidR="007F03DB" w:rsidRPr="00131D07" w:rsidRDefault="007F03DB" w:rsidP="001F49B0">
            <w:pPr>
              <w:jc w:val="center"/>
              <w:rPr>
                <w:bCs/>
                <w:sz w:val="20"/>
                <w:szCs w:val="20"/>
              </w:rPr>
            </w:pPr>
          </w:p>
        </w:tc>
        <w:tc>
          <w:tcPr>
            <w:tcW w:w="1536" w:type="dxa"/>
            <w:tcBorders>
              <w:bottom w:val="single" w:sz="4" w:space="0" w:color="auto"/>
              <w:right w:val="single" w:sz="4" w:space="0" w:color="auto"/>
            </w:tcBorders>
            <w:shd w:val="clear" w:color="auto" w:fill="D9D9D9" w:themeFill="background1" w:themeFillShade="D9"/>
          </w:tcPr>
          <w:p w14:paraId="36A078C4" w14:textId="7CC2487A" w:rsidR="007F03DB" w:rsidRPr="00131D07" w:rsidRDefault="007F03DB" w:rsidP="00F14861">
            <w:pPr>
              <w:jc w:val="right"/>
              <w:rPr>
                <w:snapToGrid w:val="0"/>
                <w:sz w:val="20"/>
                <w:szCs w:val="20"/>
              </w:rPr>
            </w:pPr>
            <w:r>
              <w:rPr>
                <w:snapToGrid w:val="0"/>
                <w:sz w:val="20"/>
                <w:szCs w:val="20"/>
              </w:rPr>
              <w:t>$ Actual l</w:t>
            </w:r>
            <w:r w:rsidRPr="00131D07">
              <w:rPr>
                <w:snapToGrid w:val="0"/>
                <w:sz w:val="20"/>
                <w:szCs w:val="20"/>
              </w:rPr>
              <w:t xml:space="preserve">ast </w:t>
            </w:r>
            <w:r>
              <w:rPr>
                <w:snapToGrid w:val="0"/>
                <w:sz w:val="20"/>
                <w:szCs w:val="20"/>
              </w:rPr>
              <w:t>y</w:t>
            </w:r>
            <w:r w:rsidRPr="00131D07">
              <w:rPr>
                <w:snapToGrid w:val="0"/>
                <w:sz w:val="20"/>
                <w:szCs w:val="20"/>
              </w:rPr>
              <w:t>ear</w:t>
            </w:r>
            <w:r>
              <w:rPr>
                <w:snapToGrid w:val="0"/>
                <w:sz w:val="20"/>
                <w:szCs w:val="20"/>
              </w:rPr>
              <w:t xml:space="preserve">, </w:t>
            </w:r>
            <w:r w:rsidR="00F14861">
              <w:rPr>
                <w:snapToGrid w:val="0"/>
                <w:sz w:val="20"/>
                <w:szCs w:val="20"/>
              </w:rPr>
              <w:t>January</w:t>
            </w:r>
          </w:p>
        </w:tc>
        <w:tc>
          <w:tcPr>
            <w:tcW w:w="1536" w:type="dxa"/>
            <w:tcBorders>
              <w:left w:val="single" w:sz="4" w:space="0" w:color="auto"/>
              <w:bottom w:val="single" w:sz="4" w:space="0" w:color="auto"/>
              <w:right w:val="single" w:sz="4" w:space="0" w:color="auto"/>
            </w:tcBorders>
            <w:shd w:val="clear" w:color="auto" w:fill="D9D9D9" w:themeFill="background1" w:themeFillShade="D9"/>
          </w:tcPr>
          <w:p w14:paraId="4545B59E" w14:textId="4E12B017" w:rsidR="007F03DB" w:rsidRPr="00131D07" w:rsidRDefault="007F03DB" w:rsidP="00F14861">
            <w:pPr>
              <w:jc w:val="right"/>
              <w:rPr>
                <w:snapToGrid w:val="0"/>
                <w:sz w:val="20"/>
                <w:szCs w:val="20"/>
              </w:rPr>
            </w:pPr>
            <w:r>
              <w:rPr>
                <w:snapToGrid w:val="0"/>
                <w:sz w:val="20"/>
                <w:szCs w:val="20"/>
              </w:rPr>
              <w:t xml:space="preserve">$ </w:t>
            </w:r>
            <w:r w:rsidRPr="00131D07">
              <w:rPr>
                <w:snapToGrid w:val="0"/>
                <w:sz w:val="20"/>
                <w:szCs w:val="20"/>
              </w:rPr>
              <w:t>Budget</w:t>
            </w:r>
            <w:r>
              <w:rPr>
                <w:snapToGrid w:val="0"/>
                <w:sz w:val="20"/>
                <w:szCs w:val="20"/>
              </w:rPr>
              <w:t xml:space="preserve"> this y</w:t>
            </w:r>
            <w:r w:rsidRPr="00131D07">
              <w:rPr>
                <w:snapToGrid w:val="0"/>
                <w:sz w:val="20"/>
                <w:szCs w:val="20"/>
              </w:rPr>
              <w:t>ear</w:t>
            </w:r>
            <w:r>
              <w:rPr>
                <w:snapToGrid w:val="0"/>
                <w:sz w:val="20"/>
                <w:szCs w:val="20"/>
              </w:rPr>
              <w:t xml:space="preserve">, </w:t>
            </w:r>
            <w:r w:rsidR="00F14861">
              <w:rPr>
                <w:snapToGrid w:val="0"/>
                <w:sz w:val="20"/>
                <w:szCs w:val="20"/>
              </w:rPr>
              <w:t>January</w:t>
            </w:r>
          </w:p>
        </w:tc>
        <w:tc>
          <w:tcPr>
            <w:tcW w:w="1536" w:type="dxa"/>
            <w:tcBorders>
              <w:left w:val="single" w:sz="4" w:space="0" w:color="auto"/>
              <w:bottom w:val="single" w:sz="4" w:space="0" w:color="auto"/>
              <w:right w:val="single" w:sz="4" w:space="0" w:color="auto"/>
            </w:tcBorders>
            <w:shd w:val="clear" w:color="auto" w:fill="D9D9D9" w:themeFill="background1" w:themeFillShade="D9"/>
          </w:tcPr>
          <w:p w14:paraId="1E555401" w14:textId="720039B2" w:rsidR="007F03DB" w:rsidRPr="00131D07" w:rsidRDefault="007F03DB" w:rsidP="007F03DB">
            <w:pPr>
              <w:jc w:val="right"/>
              <w:rPr>
                <w:snapToGrid w:val="0"/>
                <w:sz w:val="20"/>
                <w:szCs w:val="20"/>
              </w:rPr>
            </w:pPr>
            <w:r>
              <w:rPr>
                <w:snapToGrid w:val="0"/>
                <w:sz w:val="20"/>
                <w:szCs w:val="20"/>
              </w:rPr>
              <w:t xml:space="preserve">$ </w:t>
            </w:r>
            <w:r w:rsidRPr="00131D07">
              <w:rPr>
                <w:snapToGrid w:val="0"/>
                <w:sz w:val="20"/>
                <w:szCs w:val="20"/>
              </w:rPr>
              <w:t xml:space="preserve">Difference </w:t>
            </w:r>
            <w:r>
              <w:rPr>
                <w:snapToGrid w:val="0"/>
                <w:sz w:val="20"/>
                <w:szCs w:val="20"/>
              </w:rPr>
              <w:t>c</w:t>
            </w:r>
            <w:r w:rsidRPr="00131D07">
              <w:rPr>
                <w:snapToGrid w:val="0"/>
                <w:sz w:val="20"/>
                <w:szCs w:val="20"/>
              </w:rPr>
              <w:t xml:space="preserve">olumn 1 </w:t>
            </w:r>
            <w:r w:rsidR="0017683E">
              <w:rPr>
                <w:snapToGrid w:val="0"/>
                <w:sz w:val="20"/>
                <w:szCs w:val="20"/>
              </w:rPr>
              <w:br/>
            </w:r>
            <w:r w:rsidRPr="00131D07">
              <w:rPr>
                <w:snapToGrid w:val="0"/>
                <w:sz w:val="20"/>
                <w:szCs w:val="20"/>
              </w:rPr>
              <w:t xml:space="preserve">minus </w:t>
            </w:r>
            <w:r>
              <w:rPr>
                <w:snapToGrid w:val="0"/>
                <w:sz w:val="20"/>
                <w:szCs w:val="20"/>
              </w:rPr>
              <w:t>c</w:t>
            </w:r>
            <w:r w:rsidRPr="00131D07">
              <w:rPr>
                <w:snapToGrid w:val="0"/>
                <w:sz w:val="20"/>
                <w:szCs w:val="20"/>
              </w:rPr>
              <w:t>olumn 2</w:t>
            </w:r>
          </w:p>
        </w:tc>
        <w:tc>
          <w:tcPr>
            <w:tcW w:w="1536" w:type="dxa"/>
            <w:tcBorders>
              <w:left w:val="single" w:sz="4" w:space="0" w:color="auto"/>
              <w:bottom w:val="single" w:sz="4" w:space="0" w:color="auto"/>
              <w:right w:val="single" w:sz="4" w:space="0" w:color="auto"/>
            </w:tcBorders>
            <w:shd w:val="clear" w:color="auto" w:fill="D9D9D9" w:themeFill="background1" w:themeFillShade="D9"/>
          </w:tcPr>
          <w:p w14:paraId="54D13E9A" w14:textId="7B84BE16" w:rsidR="007F03DB" w:rsidRPr="00131D07" w:rsidRDefault="007F03DB" w:rsidP="00F14861">
            <w:pPr>
              <w:jc w:val="right"/>
              <w:rPr>
                <w:snapToGrid w:val="0"/>
                <w:sz w:val="20"/>
                <w:szCs w:val="20"/>
              </w:rPr>
            </w:pPr>
            <w:r>
              <w:rPr>
                <w:snapToGrid w:val="0"/>
                <w:sz w:val="20"/>
                <w:szCs w:val="20"/>
              </w:rPr>
              <w:t xml:space="preserve">$ </w:t>
            </w:r>
            <w:r w:rsidR="0017683E">
              <w:rPr>
                <w:snapToGrid w:val="0"/>
                <w:sz w:val="20"/>
                <w:szCs w:val="20"/>
              </w:rPr>
              <w:t>Forecast t</w:t>
            </w:r>
            <w:r w:rsidRPr="00131D07">
              <w:rPr>
                <w:snapToGrid w:val="0"/>
                <w:sz w:val="20"/>
                <w:szCs w:val="20"/>
              </w:rPr>
              <w:t xml:space="preserve">his </w:t>
            </w:r>
            <w:r>
              <w:rPr>
                <w:snapToGrid w:val="0"/>
                <w:sz w:val="20"/>
                <w:szCs w:val="20"/>
              </w:rPr>
              <w:t>y</w:t>
            </w:r>
            <w:r w:rsidRPr="00131D07">
              <w:rPr>
                <w:snapToGrid w:val="0"/>
                <w:sz w:val="20"/>
                <w:szCs w:val="20"/>
              </w:rPr>
              <w:t>ear</w:t>
            </w:r>
            <w:r>
              <w:rPr>
                <w:snapToGrid w:val="0"/>
                <w:sz w:val="20"/>
                <w:szCs w:val="20"/>
              </w:rPr>
              <w:t>,</w:t>
            </w:r>
            <w:r w:rsidR="0017683E">
              <w:rPr>
                <w:snapToGrid w:val="0"/>
                <w:sz w:val="20"/>
                <w:szCs w:val="20"/>
              </w:rPr>
              <w:t xml:space="preserve"> </w:t>
            </w:r>
            <w:r w:rsidR="00F14861">
              <w:rPr>
                <w:snapToGrid w:val="0"/>
                <w:sz w:val="20"/>
                <w:szCs w:val="20"/>
              </w:rPr>
              <w:t xml:space="preserve">January </w:t>
            </w:r>
          </w:p>
        </w:tc>
        <w:tc>
          <w:tcPr>
            <w:tcW w:w="1536" w:type="dxa"/>
            <w:tcBorders>
              <w:left w:val="single" w:sz="4" w:space="0" w:color="auto"/>
              <w:bottom w:val="single" w:sz="4" w:space="0" w:color="auto"/>
            </w:tcBorders>
            <w:shd w:val="clear" w:color="auto" w:fill="D9D9D9" w:themeFill="background1" w:themeFillShade="D9"/>
          </w:tcPr>
          <w:p w14:paraId="7A5B7C9F" w14:textId="77777777" w:rsidR="007F03DB" w:rsidRPr="00131D07" w:rsidRDefault="007F03DB" w:rsidP="007F03DB">
            <w:pPr>
              <w:jc w:val="right"/>
              <w:rPr>
                <w:snapToGrid w:val="0"/>
                <w:sz w:val="20"/>
                <w:szCs w:val="20"/>
              </w:rPr>
            </w:pPr>
            <w:r w:rsidRPr="00131D07">
              <w:rPr>
                <w:snapToGrid w:val="0"/>
                <w:sz w:val="20"/>
                <w:szCs w:val="20"/>
              </w:rPr>
              <w:t>% Difference</w:t>
            </w:r>
          </w:p>
          <w:p w14:paraId="22C8E86F" w14:textId="77777777" w:rsidR="007F03DB" w:rsidRPr="00131D07" w:rsidRDefault="007F03DB" w:rsidP="007F03DB">
            <w:pPr>
              <w:jc w:val="right"/>
              <w:rPr>
                <w:rFonts w:cs="Arial"/>
                <w:snapToGrid w:val="0"/>
                <w:sz w:val="20"/>
                <w:szCs w:val="20"/>
              </w:rPr>
            </w:pPr>
            <w:r>
              <w:rPr>
                <w:snapToGrid w:val="0"/>
                <w:sz w:val="20"/>
                <w:szCs w:val="20"/>
              </w:rPr>
              <w:t>c</w:t>
            </w:r>
            <w:r w:rsidRPr="00131D07">
              <w:rPr>
                <w:snapToGrid w:val="0"/>
                <w:sz w:val="20"/>
                <w:szCs w:val="20"/>
              </w:rPr>
              <w:t xml:space="preserve">olumn 4 </w:t>
            </w:r>
            <w:r>
              <w:rPr>
                <w:rFonts w:cs="Arial"/>
                <w:snapToGrid w:val="0"/>
                <w:sz w:val="20"/>
                <w:szCs w:val="20"/>
              </w:rPr>
              <w:t>vs.</w:t>
            </w:r>
          </w:p>
          <w:p w14:paraId="1089A9CB" w14:textId="77777777" w:rsidR="007F03DB" w:rsidRPr="00131D07" w:rsidRDefault="007F03DB" w:rsidP="007F03DB">
            <w:pPr>
              <w:jc w:val="right"/>
              <w:rPr>
                <w:snapToGrid w:val="0"/>
                <w:sz w:val="20"/>
                <w:szCs w:val="20"/>
              </w:rPr>
            </w:pPr>
            <w:r>
              <w:rPr>
                <w:rFonts w:cs="Arial"/>
                <w:snapToGrid w:val="0"/>
                <w:sz w:val="20"/>
                <w:szCs w:val="20"/>
              </w:rPr>
              <w:t>c</w:t>
            </w:r>
            <w:r w:rsidRPr="00131D07">
              <w:rPr>
                <w:rFonts w:cs="Arial"/>
                <w:snapToGrid w:val="0"/>
                <w:sz w:val="20"/>
                <w:szCs w:val="20"/>
              </w:rPr>
              <w:t xml:space="preserve">olumn </w:t>
            </w:r>
            <w:r w:rsidRPr="00131D07">
              <w:rPr>
                <w:snapToGrid w:val="0"/>
                <w:sz w:val="20"/>
                <w:szCs w:val="20"/>
              </w:rPr>
              <w:t>2</w:t>
            </w:r>
          </w:p>
        </w:tc>
      </w:tr>
      <w:tr w:rsidR="007F03DB" w:rsidRPr="00131D07" w14:paraId="379D6DC9" w14:textId="77777777" w:rsidTr="00656C2D">
        <w:trPr>
          <w:trHeight w:val="210"/>
          <w:jc w:val="center"/>
        </w:trPr>
        <w:tc>
          <w:tcPr>
            <w:tcW w:w="1710" w:type="dxa"/>
            <w:vAlign w:val="bottom"/>
          </w:tcPr>
          <w:p w14:paraId="1456FA57" w14:textId="77777777" w:rsidR="007F03DB" w:rsidRPr="00131D07" w:rsidRDefault="007F03DB" w:rsidP="001F49B0">
            <w:pPr>
              <w:jc w:val="right"/>
              <w:rPr>
                <w:bCs/>
                <w:sz w:val="20"/>
                <w:szCs w:val="20"/>
              </w:rPr>
            </w:pPr>
            <w:r w:rsidRPr="00131D07">
              <w:rPr>
                <w:bCs/>
                <w:sz w:val="20"/>
                <w:szCs w:val="20"/>
              </w:rPr>
              <w:t>Total Income</w:t>
            </w:r>
          </w:p>
        </w:tc>
        <w:tc>
          <w:tcPr>
            <w:tcW w:w="1536" w:type="dxa"/>
            <w:tcBorders>
              <w:top w:val="single" w:sz="4" w:space="0" w:color="auto"/>
              <w:right w:val="single" w:sz="4" w:space="0" w:color="auto"/>
            </w:tcBorders>
            <w:vAlign w:val="bottom"/>
          </w:tcPr>
          <w:p w14:paraId="67CE990B" w14:textId="77777777" w:rsidR="007F03DB" w:rsidRPr="00131D07" w:rsidRDefault="007F03DB" w:rsidP="001F49B0">
            <w:pPr>
              <w:jc w:val="right"/>
              <w:rPr>
                <w:sz w:val="20"/>
                <w:szCs w:val="20"/>
              </w:rPr>
            </w:pPr>
            <w:r w:rsidRPr="00131D07">
              <w:rPr>
                <w:sz w:val="20"/>
                <w:szCs w:val="20"/>
              </w:rPr>
              <w:t>224,531</w:t>
            </w:r>
          </w:p>
        </w:tc>
        <w:tc>
          <w:tcPr>
            <w:tcW w:w="1536" w:type="dxa"/>
            <w:tcBorders>
              <w:top w:val="single" w:sz="4" w:space="0" w:color="auto"/>
              <w:left w:val="single" w:sz="4" w:space="0" w:color="auto"/>
              <w:right w:val="single" w:sz="4" w:space="0" w:color="auto"/>
            </w:tcBorders>
            <w:vAlign w:val="bottom"/>
          </w:tcPr>
          <w:p w14:paraId="7BD23919" w14:textId="77777777" w:rsidR="007F03DB" w:rsidRPr="00131D07" w:rsidRDefault="007F03DB" w:rsidP="001F49B0">
            <w:pPr>
              <w:jc w:val="right"/>
              <w:rPr>
                <w:sz w:val="20"/>
                <w:szCs w:val="20"/>
              </w:rPr>
            </w:pPr>
            <w:r w:rsidRPr="00131D07">
              <w:rPr>
                <w:sz w:val="20"/>
                <w:szCs w:val="20"/>
              </w:rPr>
              <w:t>285,787</w:t>
            </w:r>
          </w:p>
        </w:tc>
        <w:tc>
          <w:tcPr>
            <w:tcW w:w="1536" w:type="dxa"/>
            <w:tcBorders>
              <w:top w:val="single" w:sz="4" w:space="0" w:color="auto"/>
              <w:left w:val="single" w:sz="4" w:space="0" w:color="auto"/>
              <w:right w:val="single" w:sz="4" w:space="0" w:color="auto"/>
            </w:tcBorders>
            <w:vAlign w:val="bottom"/>
          </w:tcPr>
          <w:p w14:paraId="4AE568D2" w14:textId="77777777" w:rsidR="007F03DB" w:rsidRPr="00131D07" w:rsidRDefault="007F03DB" w:rsidP="001F49B0">
            <w:pPr>
              <w:jc w:val="right"/>
              <w:rPr>
                <w:sz w:val="20"/>
                <w:szCs w:val="20"/>
              </w:rPr>
            </w:pPr>
            <w:r w:rsidRPr="00131D07">
              <w:rPr>
                <w:sz w:val="20"/>
                <w:szCs w:val="20"/>
              </w:rPr>
              <w:t>60,746</w:t>
            </w:r>
          </w:p>
        </w:tc>
        <w:tc>
          <w:tcPr>
            <w:tcW w:w="1536" w:type="dxa"/>
            <w:tcBorders>
              <w:top w:val="single" w:sz="4" w:space="0" w:color="auto"/>
              <w:left w:val="single" w:sz="4" w:space="0" w:color="auto"/>
              <w:right w:val="single" w:sz="4" w:space="0" w:color="auto"/>
            </w:tcBorders>
            <w:vAlign w:val="bottom"/>
          </w:tcPr>
          <w:p w14:paraId="5DF31A20" w14:textId="77777777" w:rsidR="007F03DB" w:rsidRPr="00131D07" w:rsidRDefault="007F03DB" w:rsidP="001F49B0">
            <w:pPr>
              <w:jc w:val="right"/>
              <w:rPr>
                <w:sz w:val="20"/>
                <w:szCs w:val="20"/>
              </w:rPr>
            </w:pPr>
            <w:r w:rsidRPr="00131D07">
              <w:rPr>
                <w:sz w:val="20"/>
                <w:szCs w:val="20"/>
              </w:rPr>
              <w:t>284,082</w:t>
            </w:r>
          </w:p>
        </w:tc>
        <w:tc>
          <w:tcPr>
            <w:tcW w:w="1536" w:type="dxa"/>
            <w:tcBorders>
              <w:top w:val="single" w:sz="4" w:space="0" w:color="auto"/>
              <w:left w:val="single" w:sz="4" w:space="0" w:color="auto"/>
            </w:tcBorders>
            <w:vAlign w:val="bottom"/>
          </w:tcPr>
          <w:p w14:paraId="523E35A9" w14:textId="77777777" w:rsidR="007F03DB" w:rsidRPr="00131D07" w:rsidRDefault="007F03DB" w:rsidP="007F03DB">
            <w:pPr>
              <w:tabs>
                <w:tab w:val="decimal" w:pos="1210"/>
              </w:tabs>
              <w:jc w:val="right"/>
              <w:rPr>
                <w:sz w:val="20"/>
                <w:szCs w:val="20"/>
              </w:rPr>
            </w:pPr>
            <w:r>
              <w:rPr>
                <w:sz w:val="20"/>
                <w:szCs w:val="20"/>
              </w:rPr>
              <w:t>-</w:t>
            </w:r>
            <w:r w:rsidRPr="00131D07">
              <w:rPr>
                <w:sz w:val="20"/>
                <w:szCs w:val="20"/>
              </w:rPr>
              <w:t>0.6</w:t>
            </w:r>
          </w:p>
        </w:tc>
      </w:tr>
      <w:tr w:rsidR="007F03DB" w:rsidRPr="00131D07" w14:paraId="79F3273C" w14:textId="77777777" w:rsidTr="00656C2D">
        <w:trPr>
          <w:trHeight w:val="210"/>
          <w:jc w:val="center"/>
        </w:trPr>
        <w:tc>
          <w:tcPr>
            <w:tcW w:w="1710" w:type="dxa"/>
            <w:vAlign w:val="bottom"/>
          </w:tcPr>
          <w:p w14:paraId="2D89863F" w14:textId="77777777" w:rsidR="007F03DB" w:rsidRPr="00131D07" w:rsidRDefault="007F03DB" w:rsidP="001F49B0">
            <w:pPr>
              <w:jc w:val="right"/>
              <w:rPr>
                <w:bCs/>
                <w:sz w:val="20"/>
                <w:szCs w:val="20"/>
              </w:rPr>
            </w:pPr>
            <w:r w:rsidRPr="00131D07">
              <w:rPr>
                <w:bCs/>
                <w:sz w:val="20"/>
                <w:szCs w:val="20"/>
              </w:rPr>
              <w:t>Total Expense</w:t>
            </w:r>
          </w:p>
        </w:tc>
        <w:tc>
          <w:tcPr>
            <w:tcW w:w="1536" w:type="dxa"/>
            <w:tcBorders>
              <w:bottom w:val="single" w:sz="4" w:space="0" w:color="auto"/>
              <w:right w:val="single" w:sz="4" w:space="0" w:color="auto"/>
            </w:tcBorders>
            <w:vAlign w:val="bottom"/>
          </w:tcPr>
          <w:p w14:paraId="0FEFEAA4" w14:textId="77777777" w:rsidR="007F03DB" w:rsidRPr="00131D07" w:rsidRDefault="007F03DB" w:rsidP="001F49B0">
            <w:pPr>
              <w:jc w:val="right"/>
              <w:rPr>
                <w:sz w:val="20"/>
                <w:szCs w:val="20"/>
              </w:rPr>
            </w:pPr>
            <w:r w:rsidRPr="00131D07">
              <w:rPr>
                <w:sz w:val="20"/>
                <w:szCs w:val="20"/>
              </w:rPr>
              <w:t>200,490</w:t>
            </w:r>
          </w:p>
        </w:tc>
        <w:tc>
          <w:tcPr>
            <w:tcW w:w="1536" w:type="dxa"/>
            <w:tcBorders>
              <w:left w:val="single" w:sz="4" w:space="0" w:color="auto"/>
              <w:bottom w:val="single" w:sz="4" w:space="0" w:color="auto"/>
              <w:right w:val="single" w:sz="4" w:space="0" w:color="auto"/>
            </w:tcBorders>
            <w:vAlign w:val="bottom"/>
          </w:tcPr>
          <w:p w14:paraId="0209618F" w14:textId="77777777" w:rsidR="007F03DB" w:rsidRPr="00131D07" w:rsidRDefault="007F03DB" w:rsidP="001F49B0">
            <w:pPr>
              <w:jc w:val="right"/>
              <w:rPr>
                <w:sz w:val="20"/>
                <w:szCs w:val="20"/>
              </w:rPr>
            </w:pPr>
            <w:r w:rsidRPr="00131D07">
              <w:rPr>
                <w:sz w:val="20"/>
                <w:szCs w:val="20"/>
              </w:rPr>
              <w:t>248,909</w:t>
            </w:r>
          </w:p>
        </w:tc>
        <w:tc>
          <w:tcPr>
            <w:tcW w:w="1536" w:type="dxa"/>
            <w:tcBorders>
              <w:left w:val="single" w:sz="4" w:space="0" w:color="auto"/>
              <w:bottom w:val="single" w:sz="4" w:space="0" w:color="auto"/>
              <w:right w:val="single" w:sz="4" w:space="0" w:color="auto"/>
            </w:tcBorders>
            <w:vAlign w:val="bottom"/>
          </w:tcPr>
          <w:p w14:paraId="3CF06578" w14:textId="77777777" w:rsidR="007F03DB" w:rsidRPr="00131D07" w:rsidRDefault="007F03DB" w:rsidP="001F49B0">
            <w:pPr>
              <w:jc w:val="right"/>
              <w:rPr>
                <w:sz w:val="20"/>
                <w:szCs w:val="20"/>
              </w:rPr>
            </w:pPr>
            <w:r w:rsidRPr="00131D07">
              <w:rPr>
                <w:sz w:val="20"/>
                <w:szCs w:val="20"/>
              </w:rPr>
              <w:t>48,419</w:t>
            </w:r>
          </w:p>
        </w:tc>
        <w:tc>
          <w:tcPr>
            <w:tcW w:w="1536" w:type="dxa"/>
            <w:tcBorders>
              <w:left w:val="single" w:sz="4" w:space="0" w:color="auto"/>
              <w:bottom w:val="single" w:sz="4" w:space="0" w:color="auto"/>
              <w:right w:val="single" w:sz="4" w:space="0" w:color="auto"/>
            </w:tcBorders>
            <w:vAlign w:val="bottom"/>
          </w:tcPr>
          <w:p w14:paraId="6D71811D" w14:textId="77777777" w:rsidR="007F03DB" w:rsidRPr="00131D07" w:rsidRDefault="007F03DB" w:rsidP="001F49B0">
            <w:pPr>
              <w:jc w:val="right"/>
              <w:rPr>
                <w:sz w:val="20"/>
                <w:szCs w:val="20"/>
              </w:rPr>
            </w:pPr>
            <w:r w:rsidRPr="00131D07">
              <w:rPr>
                <w:sz w:val="20"/>
                <w:szCs w:val="20"/>
              </w:rPr>
              <w:t>316,510</w:t>
            </w:r>
          </w:p>
        </w:tc>
        <w:tc>
          <w:tcPr>
            <w:tcW w:w="1536" w:type="dxa"/>
            <w:tcBorders>
              <w:left w:val="single" w:sz="4" w:space="0" w:color="auto"/>
              <w:bottom w:val="single" w:sz="4" w:space="0" w:color="auto"/>
            </w:tcBorders>
            <w:vAlign w:val="bottom"/>
          </w:tcPr>
          <w:p w14:paraId="3673222F" w14:textId="77777777" w:rsidR="007F03DB" w:rsidRPr="00131D07" w:rsidRDefault="007F03DB" w:rsidP="007F03DB">
            <w:pPr>
              <w:tabs>
                <w:tab w:val="decimal" w:pos="1210"/>
              </w:tabs>
              <w:jc w:val="right"/>
              <w:rPr>
                <w:sz w:val="20"/>
                <w:szCs w:val="20"/>
              </w:rPr>
            </w:pPr>
            <w:r w:rsidRPr="00131D07">
              <w:rPr>
                <w:sz w:val="20"/>
                <w:szCs w:val="20"/>
              </w:rPr>
              <w:t>127</w:t>
            </w:r>
          </w:p>
        </w:tc>
      </w:tr>
      <w:tr w:rsidR="007F03DB" w:rsidRPr="00131D07" w14:paraId="1FA0C1BB" w14:textId="77777777" w:rsidTr="00656C2D">
        <w:trPr>
          <w:trHeight w:val="210"/>
          <w:jc w:val="center"/>
        </w:trPr>
        <w:tc>
          <w:tcPr>
            <w:tcW w:w="1710" w:type="dxa"/>
            <w:vAlign w:val="bottom"/>
          </w:tcPr>
          <w:p w14:paraId="0035118D" w14:textId="77777777" w:rsidR="007F03DB" w:rsidRPr="00131D07" w:rsidRDefault="007F03DB" w:rsidP="001F49B0">
            <w:pPr>
              <w:jc w:val="right"/>
              <w:rPr>
                <w:bCs/>
                <w:sz w:val="20"/>
                <w:szCs w:val="20"/>
              </w:rPr>
            </w:pPr>
            <w:r w:rsidRPr="00131D07">
              <w:rPr>
                <w:bCs/>
                <w:sz w:val="20"/>
                <w:szCs w:val="20"/>
              </w:rPr>
              <w:t>Net Income</w:t>
            </w:r>
          </w:p>
        </w:tc>
        <w:tc>
          <w:tcPr>
            <w:tcW w:w="1536" w:type="dxa"/>
            <w:tcBorders>
              <w:top w:val="single" w:sz="4" w:space="0" w:color="auto"/>
              <w:right w:val="single" w:sz="4" w:space="0" w:color="auto"/>
            </w:tcBorders>
            <w:vAlign w:val="bottom"/>
          </w:tcPr>
          <w:p w14:paraId="0EEEFF4E" w14:textId="77777777" w:rsidR="007F03DB" w:rsidRPr="00131D07" w:rsidRDefault="007F03DB" w:rsidP="001F49B0">
            <w:pPr>
              <w:jc w:val="right"/>
              <w:rPr>
                <w:bCs/>
                <w:sz w:val="20"/>
                <w:szCs w:val="20"/>
              </w:rPr>
            </w:pPr>
            <w:r w:rsidRPr="00131D07">
              <w:rPr>
                <w:bCs/>
                <w:sz w:val="20"/>
                <w:szCs w:val="20"/>
              </w:rPr>
              <w:t xml:space="preserve">24,041 </w:t>
            </w:r>
          </w:p>
        </w:tc>
        <w:tc>
          <w:tcPr>
            <w:tcW w:w="1536" w:type="dxa"/>
            <w:tcBorders>
              <w:top w:val="single" w:sz="4" w:space="0" w:color="auto"/>
              <w:left w:val="single" w:sz="4" w:space="0" w:color="auto"/>
              <w:right w:val="single" w:sz="4" w:space="0" w:color="auto"/>
            </w:tcBorders>
            <w:vAlign w:val="bottom"/>
          </w:tcPr>
          <w:p w14:paraId="01C505D8" w14:textId="77777777" w:rsidR="007F03DB" w:rsidRPr="00131D07" w:rsidRDefault="007F03DB" w:rsidP="001F49B0">
            <w:pPr>
              <w:jc w:val="right"/>
              <w:rPr>
                <w:bCs/>
                <w:sz w:val="20"/>
                <w:szCs w:val="20"/>
              </w:rPr>
            </w:pPr>
            <w:r w:rsidRPr="00131D07">
              <w:rPr>
                <w:bCs/>
                <w:sz w:val="20"/>
                <w:szCs w:val="20"/>
              </w:rPr>
              <w:t>36,878</w:t>
            </w:r>
          </w:p>
        </w:tc>
        <w:tc>
          <w:tcPr>
            <w:tcW w:w="1536" w:type="dxa"/>
            <w:tcBorders>
              <w:top w:val="single" w:sz="4" w:space="0" w:color="auto"/>
              <w:left w:val="single" w:sz="4" w:space="0" w:color="auto"/>
              <w:right w:val="single" w:sz="4" w:space="0" w:color="auto"/>
            </w:tcBorders>
            <w:vAlign w:val="bottom"/>
          </w:tcPr>
          <w:p w14:paraId="7E7DDB48" w14:textId="77777777" w:rsidR="007F03DB" w:rsidRPr="00131D07" w:rsidRDefault="007F03DB" w:rsidP="001F49B0">
            <w:pPr>
              <w:jc w:val="right"/>
              <w:rPr>
                <w:bCs/>
                <w:sz w:val="20"/>
                <w:szCs w:val="20"/>
              </w:rPr>
            </w:pPr>
            <w:r w:rsidRPr="00131D07">
              <w:rPr>
                <w:bCs/>
                <w:sz w:val="20"/>
                <w:szCs w:val="20"/>
              </w:rPr>
              <w:t>12,327</w:t>
            </w:r>
          </w:p>
        </w:tc>
        <w:tc>
          <w:tcPr>
            <w:tcW w:w="1536" w:type="dxa"/>
            <w:tcBorders>
              <w:top w:val="single" w:sz="4" w:space="0" w:color="auto"/>
              <w:left w:val="single" w:sz="4" w:space="0" w:color="auto"/>
              <w:right w:val="single" w:sz="4" w:space="0" w:color="auto"/>
            </w:tcBorders>
            <w:vAlign w:val="bottom"/>
          </w:tcPr>
          <w:p w14:paraId="3D5244D0" w14:textId="77777777" w:rsidR="007F03DB" w:rsidRPr="00131D07" w:rsidRDefault="007F03DB" w:rsidP="001F49B0">
            <w:pPr>
              <w:jc w:val="right"/>
              <w:rPr>
                <w:bCs/>
                <w:sz w:val="20"/>
                <w:szCs w:val="20"/>
              </w:rPr>
            </w:pPr>
            <w:r w:rsidRPr="00131D07">
              <w:rPr>
                <w:bCs/>
                <w:sz w:val="20"/>
                <w:szCs w:val="20"/>
              </w:rPr>
              <w:t>-32,428</w:t>
            </w:r>
          </w:p>
        </w:tc>
        <w:tc>
          <w:tcPr>
            <w:tcW w:w="1536" w:type="dxa"/>
            <w:tcBorders>
              <w:top w:val="single" w:sz="4" w:space="0" w:color="auto"/>
              <w:left w:val="single" w:sz="4" w:space="0" w:color="auto"/>
            </w:tcBorders>
            <w:vAlign w:val="bottom"/>
          </w:tcPr>
          <w:p w14:paraId="1826B2A9" w14:textId="77777777" w:rsidR="007F03DB" w:rsidRPr="00131D07" w:rsidRDefault="007F03DB" w:rsidP="007F03DB">
            <w:pPr>
              <w:tabs>
                <w:tab w:val="decimal" w:pos="1210"/>
              </w:tabs>
              <w:jc w:val="right"/>
              <w:rPr>
                <w:bCs/>
                <w:sz w:val="20"/>
                <w:szCs w:val="20"/>
              </w:rPr>
            </w:pPr>
            <w:r>
              <w:rPr>
                <w:bCs/>
                <w:sz w:val="20"/>
                <w:szCs w:val="20"/>
              </w:rPr>
              <w:t>-</w:t>
            </w:r>
            <w:r w:rsidRPr="00131D07">
              <w:rPr>
                <w:bCs/>
                <w:sz w:val="20"/>
                <w:szCs w:val="20"/>
              </w:rPr>
              <w:t>88</w:t>
            </w:r>
          </w:p>
        </w:tc>
      </w:tr>
    </w:tbl>
    <w:p w14:paraId="7534EF95" w14:textId="77777777" w:rsidR="007F03DB" w:rsidRPr="00222362" w:rsidRDefault="007F03DB" w:rsidP="00702561"/>
    <w:p w14:paraId="0AD8205E" w14:textId="3E0AB5B3" w:rsidR="007F03DB" w:rsidRDefault="007F03DB" w:rsidP="007F03DB">
      <w:r w:rsidRPr="00222362">
        <w:t xml:space="preserve">We know very little about what is going on in the above organization beyond </w:t>
      </w:r>
      <w:r w:rsidR="00F14861">
        <w:t>the month under discussion</w:t>
      </w:r>
      <w:r w:rsidRPr="00222362">
        <w:t xml:space="preserve">. More important, the reader cannot get a clear picture of the anticipated surplus or deficit that will occur at the end of the fiscal year. </w:t>
      </w:r>
      <w:r>
        <w:t>T</w:t>
      </w:r>
      <w:r w:rsidR="00F14861">
        <w:t xml:space="preserve">he table below </w:t>
      </w:r>
      <w:r>
        <w:t>shows</w:t>
      </w:r>
      <w:r w:rsidRPr="00222362">
        <w:t xml:space="preserve"> the </w:t>
      </w:r>
      <w:r w:rsidR="00F14861">
        <w:t xml:space="preserve">better approach for </w:t>
      </w:r>
      <w:r w:rsidRPr="00222362">
        <w:t>a typical nonprofit</w:t>
      </w:r>
      <w:r>
        <w:t>:</w:t>
      </w:r>
    </w:p>
    <w:p w14:paraId="205E65BB" w14:textId="77777777" w:rsidR="007F03DB" w:rsidRDefault="007F03DB" w:rsidP="007F03DB"/>
    <w:p w14:paraId="04526BA4" w14:textId="77777777" w:rsidR="00656C2D" w:rsidRDefault="00656C2D">
      <w:r>
        <w:br w:type="page"/>
      </w:r>
    </w:p>
    <w:tbl>
      <w:tblPr>
        <w:tblW w:w="0" w:type="auto"/>
        <w:jc w:val="center"/>
        <w:tblCellMar>
          <w:left w:w="43" w:type="dxa"/>
          <w:right w:w="43" w:type="dxa"/>
        </w:tblCellMar>
        <w:tblLook w:val="04A0" w:firstRow="1" w:lastRow="0" w:firstColumn="1" w:lastColumn="0" w:noHBand="0" w:noVBand="1"/>
      </w:tblPr>
      <w:tblGrid>
        <w:gridCol w:w="2614"/>
        <w:gridCol w:w="1541"/>
        <w:gridCol w:w="1541"/>
        <w:gridCol w:w="1541"/>
        <w:gridCol w:w="1541"/>
      </w:tblGrid>
      <w:tr w:rsidR="007F03DB" w:rsidRPr="008D6616" w14:paraId="62316924" w14:textId="77777777" w:rsidTr="00656C2D">
        <w:trPr>
          <w:jc w:val="center"/>
        </w:trPr>
        <w:tc>
          <w:tcPr>
            <w:tcW w:w="2614" w:type="dxa"/>
            <w:tcBorders>
              <w:top w:val="nil"/>
              <w:left w:val="nil"/>
              <w:right w:val="nil"/>
            </w:tcBorders>
            <w:shd w:val="clear" w:color="auto" w:fill="auto"/>
            <w:noWrap/>
            <w:vAlign w:val="bottom"/>
          </w:tcPr>
          <w:p w14:paraId="60717785" w14:textId="05A7757A" w:rsidR="007F03DB" w:rsidRPr="008D6616" w:rsidRDefault="007F03DB" w:rsidP="007F03DB">
            <w:pPr>
              <w:jc w:val="right"/>
              <w:rPr>
                <w:sz w:val="20"/>
                <w:szCs w:val="18"/>
              </w:rPr>
            </w:pPr>
            <w:r w:rsidRPr="008D6616">
              <w:rPr>
                <w:sz w:val="20"/>
                <w:szCs w:val="18"/>
              </w:rPr>
              <w:lastRenderedPageBreak/>
              <w:t>(in Thousands)</w:t>
            </w:r>
          </w:p>
        </w:tc>
        <w:tc>
          <w:tcPr>
            <w:tcW w:w="1541" w:type="dxa"/>
            <w:tcBorders>
              <w:top w:val="nil"/>
              <w:left w:val="nil"/>
              <w:bottom w:val="single" w:sz="4" w:space="0" w:color="auto"/>
              <w:right w:val="single" w:sz="4" w:space="0" w:color="auto"/>
            </w:tcBorders>
            <w:shd w:val="clear" w:color="auto" w:fill="D9D9D9" w:themeFill="background1" w:themeFillShade="D9"/>
          </w:tcPr>
          <w:p w14:paraId="7C03192E"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Actual</w:t>
            </w:r>
          </w:p>
          <w:p w14:paraId="1DEA012F" w14:textId="77777777" w:rsidR="007F03DB" w:rsidRPr="008D6616" w:rsidRDefault="007F03DB" w:rsidP="007F03DB">
            <w:pPr>
              <w:jc w:val="right"/>
              <w:rPr>
                <w:snapToGrid w:val="0"/>
                <w:sz w:val="20"/>
                <w:szCs w:val="18"/>
              </w:rPr>
            </w:pPr>
            <w:r>
              <w:rPr>
                <w:snapToGrid w:val="0"/>
                <w:sz w:val="20"/>
                <w:szCs w:val="18"/>
              </w:rPr>
              <w:t>y</w:t>
            </w:r>
            <w:r w:rsidRPr="00B609B1">
              <w:rPr>
                <w:snapToGrid w:val="0"/>
                <w:sz w:val="20"/>
                <w:szCs w:val="18"/>
              </w:rPr>
              <w:t xml:space="preserve">ear </w:t>
            </w:r>
            <w:r>
              <w:rPr>
                <w:snapToGrid w:val="0"/>
                <w:sz w:val="20"/>
                <w:szCs w:val="18"/>
              </w:rPr>
              <w:t>t</w:t>
            </w:r>
            <w:r w:rsidRPr="00B609B1">
              <w:rPr>
                <w:snapToGrid w:val="0"/>
                <w:sz w:val="20"/>
                <w:szCs w:val="18"/>
              </w:rPr>
              <w:t xml:space="preserve">o </w:t>
            </w:r>
            <w:r w:rsidRPr="00B609B1">
              <w:rPr>
                <w:snapToGrid w:val="0"/>
                <w:sz w:val="20"/>
                <w:szCs w:val="18"/>
              </w:rPr>
              <w:br/>
            </w:r>
            <w:r>
              <w:rPr>
                <w:snapToGrid w:val="0"/>
                <w:sz w:val="20"/>
                <w:szCs w:val="18"/>
              </w:rPr>
              <w:t>d</w:t>
            </w:r>
            <w:r w:rsidRPr="00B609B1">
              <w:rPr>
                <w:snapToGrid w:val="0"/>
                <w:sz w:val="20"/>
                <w:szCs w:val="18"/>
              </w:rPr>
              <w:t xml:space="preserve">ate 6/30 </w:t>
            </w:r>
          </w:p>
        </w:tc>
        <w:tc>
          <w:tcPr>
            <w:tcW w:w="1541" w:type="dxa"/>
            <w:tcBorders>
              <w:top w:val="nil"/>
              <w:left w:val="single" w:sz="4" w:space="0" w:color="auto"/>
              <w:bottom w:val="single" w:sz="4" w:space="0" w:color="auto"/>
              <w:right w:val="single" w:sz="4" w:space="0" w:color="auto"/>
            </w:tcBorders>
            <w:shd w:val="clear" w:color="auto" w:fill="D9D9D9" w:themeFill="background1" w:themeFillShade="D9"/>
          </w:tcPr>
          <w:p w14:paraId="353C2B23"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Budget</w:t>
            </w:r>
          </w:p>
          <w:p w14:paraId="604FA6FE" w14:textId="46BD1F1F" w:rsidR="007F03DB" w:rsidRPr="008D6616" w:rsidRDefault="007F03DB" w:rsidP="00656C2D">
            <w:pPr>
              <w:jc w:val="right"/>
              <w:rPr>
                <w:snapToGrid w:val="0"/>
                <w:sz w:val="20"/>
                <w:szCs w:val="18"/>
              </w:rPr>
            </w:pPr>
            <w:r>
              <w:rPr>
                <w:snapToGrid w:val="0"/>
                <w:sz w:val="20"/>
                <w:szCs w:val="18"/>
              </w:rPr>
              <w:t>for y</w:t>
            </w:r>
            <w:r w:rsidRPr="00B609B1">
              <w:rPr>
                <w:snapToGrid w:val="0"/>
                <w:sz w:val="20"/>
                <w:szCs w:val="18"/>
              </w:rPr>
              <w:t>ear</w:t>
            </w:r>
            <w:r w:rsidRPr="00B609B1">
              <w:rPr>
                <w:snapToGrid w:val="0"/>
                <w:sz w:val="20"/>
                <w:szCs w:val="18"/>
              </w:rPr>
              <w:br/>
              <w:t xml:space="preserve"> </w:t>
            </w:r>
            <w:r>
              <w:rPr>
                <w:snapToGrid w:val="0"/>
                <w:sz w:val="20"/>
                <w:szCs w:val="18"/>
              </w:rPr>
              <w:t>e</w:t>
            </w:r>
            <w:r w:rsidRPr="00B609B1">
              <w:rPr>
                <w:snapToGrid w:val="0"/>
                <w:sz w:val="20"/>
                <w:szCs w:val="18"/>
              </w:rPr>
              <w:t>nding 12/3</w:t>
            </w:r>
            <w:r w:rsidR="00656C2D">
              <w:rPr>
                <w:snapToGrid w:val="0"/>
                <w:sz w:val="20"/>
                <w:szCs w:val="18"/>
              </w:rPr>
              <w:t>1</w:t>
            </w:r>
          </w:p>
        </w:tc>
        <w:tc>
          <w:tcPr>
            <w:tcW w:w="1541" w:type="dxa"/>
            <w:tcBorders>
              <w:top w:val="nil"/>
              <w:left w:val="single" w:sz="4" w:space="0" w:color="auto"/>
              <w:bottom w:val="single" w:sz="4" w:space="0" w:color="auto"/>
              <w:right w:val="single" w:sz="4" w:space="0" w:color="auto"/>
            </w:tcBorders>
            <w:shd w:val="clear" w:color="auto" w:fill="D9D9D9" w:themeFill="background1" w:themeFillShade="D9"/>
          </w:tcPr>
          <w:p w14:paraId="6AC650D6"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Forecast</w:t>
            </w:r>
          </w:p>
          <w:p w14:paraId="55181787" w14:textId="30869346" w:rsidR="007F03DB" w:rsidRPr="008D6616" w:rsidRDefault="007F03DB" w:rsidP="00656C2D">
            <w:pPr>
              <w:jc w:val="right"/>
              <w:rPr>
                <w:snapToGrid w:val="0"/>
                <w:sz w:val="20"/>
                <w:szCs w:val="18"/>
              </w:rPr>
            </w:pPr>
            <w:r>
              <w:rPr>
                <w:snapToGrid w:val="0"/>
                <w:sz w:val="20"/>
                <w:szCs w:val="18"/>
              </w:rPr>
              <w:t>for y</w:t>
            </w:r>
            <w:r w:rsidRPr="00B609B1">
              <w:rPr>
                <w:snapToGrid w:val="0"/>
                <w:sz w:val="20"/>
                <w:szCs w:val="18"/>
              </w:rPr>
              <w:t>ear</w:t>
            </w:r>
            <w:r w:rsidRPr="00B609B1">
              <w:rPr>
                <w:snapToGrid w:val="0"/>
                <w:sz w:val="20"/>
                <w:szCs w:val="18"/>
              </w:rPr>
              <w:br/>
            </w:r>
            <w:r>
              <w:rPr>
                <w:snapToGrid w:val="0"/>
                <w:sz w:val="20"/>
                <w:szCs w:val="18"/>
              </w:rPr>
              <w:t>e</w:t>
            </w:r>
            <w:r w:rsidRPr="00B609B1">
              <w:rPr>
                <w:snapToGrid w:val="0"/>
                <w:sz w:val="20"/>
                <w:szCs w:val="18"/>
              </w:rPr>
              <w:t xml:space="preserve">nding </w:t>
            </w:r>
            <w:r w:rsidR="00656C2D">
              <w:rPr>
                <w:snapToGrid w:val="0"/>
                <w:sz w:val="20"/>
                <w:szCs w:val="18"/>
              </w:rPr>
              <w:t>12</w:t>
            </w:r>
            <w:r w:rsidRPr="00B609B1">
              <w:rPr>
                <w:snapToGrid w:val="0"/>
                <w:sz w:val="20"/>
                <w:szCs w:val="18"/>
              </w:rPr>
              <w:t>/3</w:t>
            </w:r>
            <w:r w:rsidR="00656C2D">
              <w:rPr>
                <w:snapToGrid w:val="0"/>
                <w:sz w:val="20"/>
                <w:szCs w:val="18"/>
              </w:rPr>
              <w:t>1</w:t>
            </w:r>
          </w:p>
        </w:tc>
        <w:tc>
          <w:tcPr>
            <w:tcW w:w="1541" w:type="dxa"/>
            <w:tcBorders>
              <w:top w:val="nil"/>
              <w:left w:val="single" w:sz="4" w:space="0" w:color="auto"/>
              <w:bottom w:val="single" w:sz="4" w:space="0" w:color="auto"/>
              <w:right w:val="nil"/>
            </w:tcBorders>
            <w:shd w:val="clear" w:color="auto" w:fill="D9D9D9" w:themeFill="background1" w:themeFillShade="D9"/>
          </w:tcPr>
          <w:p w14:paraId="184B8491"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 xml:space="preserve">Difference </w:t>
            </w:r>
          </w:p>
          <w:p w14:paraId="24295F15" w14:textId="77777777" w:rsidR="007F03DB" w:rsidRPr="008D6616" w:rsidRDefault="007F03DB" w:rsidP="007F03DB">
            <w:pPr>
              <w:jc w:val="right"/>
              <w:rPr>
                <w:snapToGrid w:val="0"/>
                <w:sz w:val="20"/>
                <w:szCs w:val="18"/>
              </w:rPr>
            </w:pPr>
            <w:r>
              <w:rPr>
                <w:snapToGrid w:val="0"/>
                <w:sz w:val="20"/>
                <w:szCs w:val="18"/>
              </w:rPr>
              <w:t>c</w:t>
            </w:r>
            <w:r w:rsidRPr="00B609B1">
              <w:rPr>
                <w:snapToGrid w:val="0"/>
                <w:sz w:val="20"/>
                <w:szCs w:val="18"/>
              </w:rPr>
              <w:t xml:space="preserve">olumn 3 </w:t>
            </w:r>
            <w:r>
              <w:rPr>
                <w:snapToGrid w:val="0"/>
                <w:sz w:val="20"/>
                <w:szCs w:val="18"/>
              </w:rPr>
              <w:t>minus c</w:t>
            </w:r>
            <w:r w:rsidRPr="00B609B1">
              <w:rPr>
                <w:snapToGrid w:val="0"/>
                <w:sz w:val="20"/>
                <w:szCs w:val="18"/>
              </w:rPr>
              <w:t>olumn 2</w:t>
            </w:r>
          </w:p>
        </w:tc>
      </w:tr>
      <w:tr w:rsidR="007F03DB" w:rsidRPr="008D6616" w14:paraId="639C91C2" w14:textId="77777777" w:rsidTr="00656C2D">
        <w:trPr>
          <w:trHeight w:val="171"/>
          <w:jc w:val="center"/>
        </w:trPr>
        <w:tc>
          <w:tcPr>
            <w:tcW w:w="2614" w:type="dxa"/>
            <w:tcBorders>
              <w:top w:val="nil"/>
              <w:left w:val="nil"/>
              <w:bottom w:val="nil"/>
              <w:right w:val="nil"/>
            </w:tcBorders>
            <w:shd w:val="clear" w:color="auto" w:fill="auto"/>
            <w:noWrap/>
            <w:vAlign w:val="bottom"/>
          </w:tcPr>
          <w:p w14:paraId="1C9B72FB" w14:textId="77777777" w:rsidR="007F03DB" w:rsidRPr="008D6616" w:rsidRDefault="007F03DB" w:rsidP="001F49B0">
            <w:pPr>
              <w:rPr>
                <w:rFonts w:cs="Arial"/>
                <w:bCs/>
                <w:iCs/>
                <w:sz w:val="20"/>
                <w:szCs w:val="18"/>
              </w:rPr>
            </w:pPr>
            <w:r w:rsidRPr="008D6616">
              <w:rPr>
                <w:rFonts w:cs="Arial"/>
                <w:bCs/>
                <w:sz w:val="20"/>
                <w:szCs w:val="18"/>
              </w:rPr>
              <w:t>REVENUE</w:t>
            </w:r>
          </w:p>
        </w:tc>
        <w:tc>
          <w:tcPr>
            <w:tcW w:w="1541" w:type="dxa"/>
            <w:tcBorders>
              <w:left w:val="nil"/>
              <w:right w:val="single" w:sz="4" w:space="0" w:color="auto"/>
            </w:tcBorders>
            <w:shd w:val="clear" w:color="auto" w:fill="auto"/>
          </w:tcPr>
          <w:p w14:paraId="1296C60D" w14:textId="77777777" w:rsidR="007F03DB" w:rsidRPr="008D6616" w:rsidRDefault="007F03DB" w:rsidP="001F49B0">
            <w:pPr>
              <w:jc w:val="right"/>
              <w:rPr>
                <w:rFonts w:cs="Arial"/>
                <w:iCs/>
                <w:sz w:val="20"/>
                <w:szCs w:val="18"/>
              </w:rPr>
            </w:pPr>
          </w:p>
        </w:tc>
        <w:tc>
          <w:tcPr>
            <w:tcW w:w="1541" w:type="dxa"/>
            <w:tcBorders>
              <w:left w:val="single" w:sz="4" w:space="0" w:color="auto"/>
              <w:right w:val="single" w:sz="4" w:space="0" w:color="auto"/>
            </w:tcBorders>
            <w:shd w:val="clear" w:color="auto" w:fill="auto"/>
          </w:tcPr>
          <w:p w14:paraId="3D38A369" w14:textId="77777777" w:rsidR="007F03DB" w:rsidRPr="008D6616" w:rsidRDefault="007F03DB" w:rsidP="001F49B0">
            <w:pPr>
              <w:jc w:val="right"/>
              <w:rPr>
                <w:rFonts w:cs="Arial"/>
                <w:iCs/>
                <w:sz w:val="20"/>
                <w:szCs w:val="18"/>
              </w:rPr>
            </w:pPr>
          </w:p>
        </w:tc>
        <w:tc>
          <w:tcPr>
            <w:tcW w:w="1541" w:type="dxa"/>
            <w:tcBorders>
              <w:left w:val="single" w:sz="4" w:space="0" w:color="auto"/>
              <w:right w:val="single" w:sz="4" w:space="0" w:color="auto"/>
            </w:tcBorders>
            <w:shd w:val="clear" w:color="auto" w:fill="auto"/>
          </w:tcPr>
          <w:p w14:paraId="40E1BFF2" w14:textId="77777777" w:rsidR="007F03DB" w:rsidRPr="008D6616" w:rsidRDefault="007F03DB" w:rsidP="001F49B0">
            <w:pPr>
              <w:jc w:val="right"/>
              <w:rPr>
                <w:rFonts w:cs="Arial"/>
                <w:iCs/>
                <w:sz w:val="20"/>
                <w:szCs w:val="18"/>
              </w:rPr>
            </w:pPr>
          </w:p>
        </w:tc>
        <w:tc>
          <w:tcPr>
            <w:tcW w:w="1541" w:type="dxa"/>
            <w:tcBorders>
              <w:left w:val="single" w:sz="4" w:space="0" w:color="auto"/>
              <w:right w:val="nil"/>
            </w:tcBorders>
            <w:shd w:val="clear" w:color="auto" w:fill="auto"/>
          </w:tcPr>
          <w:p w14:paraId="2F8D87B9" w14:textId="77777777" w:rsidR="007F03DB" w:rsidRPr="008D6616" w:rsidRDefault="007F03DB" w:rsidP="001F49B0">
            <w:pPr>
              <w:jc w:val="right"/>
              <w:rPr>
                <w:rFonts w:cs="Arial"/>
                <w:iCs/>
                <w:sz w:val="20"/>
                <w:szCs w:val="18"/>
              </w:rPr>
            </w:pPr>
          </w:p>
        </w:tc>
      </w:tr>
      <w:tr w:rsidR="007F03DB" w:rsidRPr="008D6616" w14:paraId="79791E15" w14:textId="77777777" w:rsidTr="00656C2D">
        <w:trPr>
          <w:jc w:val="center"/>
        </w:trPr>
        <w:tc>
          <w:tcPr>
            <w:tcW w:w="2614" w:type="dxa"/>
            <w:tcBorders>
              <w:top w:val="nil"/>
              <w:left w:val="nil"/>
              <w:bottom w:val="nil"/>
              <w:right w:val="nil"/>
            </w:tcBorders>
            <w:shd w:val="clear" w:color="auto" w:fill="auto"/>
            <w:noWrap/>
          </w:tcPr>
          <w:p w14:paraId="0890993F" w14:textId="77777777" w:rsidR="007F03DB" w:rsidRPr="008D6616" w:rsidRDefault="007F03DB" w:rsidP="001F49B0">
            <w:pPr>
              <w:ind w:firstLineChars="100" w:firstLine="200"/>
              <w:rPr>
                <w:rFonts w:cs="Arial"/>
                <w:bCs/>
                <w:iCs/>
                <w:sz w:val="20"/>
                <w:szCs w:val="18"/>
              </w:rPr>
            </w:pPr>
            <w:r w:rsidRPr="008D6616">
              <w:rPr>
                <w:rFonts w:cs="Arial"/>
                <w:bCs/>
                <w:sz w:val="20"/>
                <w:szCs w:val="18"/>
              </w:rPr>
              <w:t>Contributed</w:t>
            </w:r>
          </w:p>
        </w:tc>
        <w:tc>
          <w:tcPr>
            <w:tcW w:w="1541" w:type="dxa"/>
            <w:tcBorders>
              <w:top w:val="nil"/>
              <w:left w:val="nil"/>
              <w:right w:val="single" w:sz="4" w:space="0" w:color="auto"/>
            </w:tcBorders>
            <w:shd w:val="clear" w:color="auto" w:fill="auto"/>
          </w:tcPr>
          <w:p w14:paraId="2E53AA3A" w14:textId="77777777" w:rsidR="007F03DB" w:rsidRPr="008D6616" w:rsidRDefault="007F03DB" w:rsidP="001F49B0">
            <w:pPr>
              <w:jc w:val="right"/>
              <w:rPr>
                <w:rFonts w:cs="Arial"/>
                <w:sz w:val="20"/>
                <w:szCs w:val="18"/>
              </w:rPr>
            </w:pPr>
            <w:r w:rsidRPr="008D6616">
              <w:rPr>
                <w:rFonts w:cs="Arial"/>
                <w:sz w:val="20"/>
                <w:szCs w:val="18"/>
              </w:rPr>
              <w:t>696</w:t>
            </w:r>
          </w:p>
        </w:tc>
        <w:tc>
          <w:tcPr>
            <w:tcW w:w="1541" w:type="dxa"/>
            <w:tcBorders>
              <w:top w:val="nil"/>
              <w:left w:val="single" w:sz="4" w:space="0" w:color="auto"/>
              <w:right w:val="single" w:sz="4" w:space="0" w:color="auto"/>
            </w:tcBorders>
            <w:shd w:val="clear" w:color="auto" w:fill="auto"/>
          </w:tcPr>
          <w:p w14:paraId="5AB65094" w14:textId="77777777" w:rsidR="007F03DB" w:rsidRPr="008D6616" w:rsidRDefault="007F03DB" w:rsidP="001F49B0">
            <w:pPr>
              <w:jc w:val="right"/>
              <w:rPr>
                <w:rFonts w:cs="Arial"/>
                <w:sz w:val="20"/>
                <w:szCs w:val="18"/>
              </w:rPr>
            </w:pPr>
            <w:r w:rsidRPr="008D6616">
              <w:rPr>
                <w:rFonts w:cs="Arial"/>
                <w:sz w:val="20"/>
                <w:szCs w:val="18"/>
              </w:rPr>
              <w:t>1,891</w:t>
            </w:r>
          </w:p>
        </w:tc>
        <w:tc>
          <w:tcPr>
            <w:tcW w:w="1541" w:type="dxa"/>
            <w:tcBorders>
              <w:top w:val="nil"/>
              <w:left w:val="single" w:sz="4" w:space="0" w:color="auto"/>
              <w:right w:val="single" w:sz="4" w:space="0" w:color="auto"/>
            </w:tcBorders>
            <w:shd w:val="clear" w:color="auto" w:fill="auto"/>
          </w:tcPr>
          <w:p w14:paraId="1F3E31FB" w14:textId="77777777" w:rsidR="007F03DB" w:rsidRPr="008D6616" w:rsidRDefault="007F03DB" w:rsidP="001F49B0">
            <w:pPr>
              <w:jc w:val="right"/>
              <w:rPr>
                <w:rFonts w:cs="Arial"/>
                <w:sz w:val="20"/>
                <w:szCs w:val="18"/>
              </w:rPr>
            </w:pPr>
            <w:r w:rsidRPr="008D6616">
              <w:rPr>
                <w:rFonts w:cs="Arial"/>
                <w:sz w:val="20"/>
                <w:szCs w:val="18"/>
              </w:rPr>
              <w:t>2,420</w:t>
            </w:r>
          </w:p>
        </w:tc>
        <w:tc>
          <w:tcPr>
            <w:tcW w:w="1541" w:type="dxa"/>
            <w:tcBorders>
              <w:top w:val="nil"/>
              <w:left w:val="single" w:sz="4" w:space="0" w:color="auto"/>
              <w:right w:val="nil"/>
            </w:tcBorders>
            <w:shd w:val="clear" w:color="auto" w:fill="auto"/>
            <w:vAlign w:val="bottom"/>
          </w:tcPr>
          <w:p w14:paraId="30103976" w14:textId="77777777" w:rsidR="007F03DB" w:rsidRPr="008D6616" w:rsidRDefault="007F03DB" w:rsidP="001F49B0">
            <w:pPr>
              <w:jc w:val="right"/>
              <w:rPr>
                <w:rFonts w:cs="Arial"/>
                <w:sz w:val="20"/>
                <w:szCs w:val="18"/>
              </w:rPr>
            </w:pPr>
            <w:r w:rsidRPr="008D6616">
              <w:rPr>
                <w:rFonts w:cs="Arial"/>
                <w:sz w:val="20"/>
                <w:szCs w:val="18"/>
              </w:rPr>
              <w:t xml:space="preserve">529 </w:t>
            </w:r>
          </w:p>
        </w:tc>
      </w:tr>
      <w:tr w:rsidR="007F03DB" w:rsidRPr="008D6616" w14:paraId="71A15DBD" w14:textId="77777777" w:rsidTr="00656C2D">
        <w:trPr>
          <w:jc w:val="center"/>
        </w:trPr>
        <w:tc>
          <w:tcPr>
            <w:tcW w:w="2614" w:type="dxa"/>
            <w:tcBorders>
              <w:top w:val="nil"/>
              <w:left w:val="nil"/>
              <w:bottom w:val="nil"/>
              <w:right w:val="nil"/>
            </w:tcBorders>
            <w:shd w:val="clear" w:color="auto" w:fill="auto"/>
            <w:noWrap/>
          </w:tcPr>
          <w:p w14:paraId="36841101" w14:textId="77777777" w:rsidR="007F03DB" w:rsidRPr="008D6616" w:rsidRDefault="007F03DB" w:rsidP="001F49B0">
            <w:pPr>
              <w:ind w:firstLineChars="100" w:firstLine="200"/>
              <w:rPr>
                <w:rFonts w:cs="Arial"/>
                <w:bCs/>
                <w:iCs/>
                <w:sz w:val="20"/>
                <w:szCs w:val="18"/>
              </w:rPr>
            </w:pPr>
            <w:r w:rsidRPr="008D6616">
              <w:rPr>
                <w:rFonts w:cs="Arial"/>
                <w:bCs/>
                <w:sz w:val="20"/>
                <w:szCs w:val="18"/>
              </w:rPr>
              <w:t>Earned</w:t>
            </w:r>
          </w:p>
        </w:tc>
        <w:tc>
          <w:tcPr>
            <w:tcW w:w="1541" w:type="dxa"/>
            <w:tcBorders>
              <w:left w:val="nil"/>
              <w:bottom w:val="single" w:sz="4" w:space="0" w:color="auto"/>
              <w:right w:val="single" w:sz="4" w:space="0" w:color="auto"/>
            </w:tcBorders>
            <w:shd w:val="clear" w:color="auto" w:fill="auto"/>
          </w:tcPr>
          <w:p w14:paraId="038D1322" w14:textId="77777777" w:rsidR="007F03DB" w:rsidRPr="008D6616" w:rsidRDefault="007F03DB" w:rsidP="001F49B0">
            <w:pPr>
              <w:jc w:val="right"/>
              <w:rPr>
                <w:rFonts w:cs="Arial"/>
                <w:sz w:val="20"/>
                <w:szCs w:val="18"/>
              </w:rPr>
            </w:pPr>
            <w:r w:rsidRPr="008D6616">
              <w:rPr>
                <w:rFonts w:cs="Arial"/>
                <w:sz w:val="20"/>
                <w:szCs w:val="18"/>
              </w:rPr>
              <w:t>805</w:t>
            </w:r>
          </w:p>
        </w:tc>
        <w:tc>
          <w:tcPr>
            <w:tcW w:w="1541" w:type="dxa"/>
            <w:tcBorders>
              <w:left w:val="single" w:sz="4" w:space="0" w:color="auto"/>
              <w:bottom w:val="single" w:sz="4" w:space="0" w:color="auto"/>
              <w:right w:val="single" w:sz="4" w:space="0" w:color="auto"/>
            </w:tcBorders>
            <w:shd w:val="clear" w:color="auto" w:fill="auto"/>
          </w:tcPr>
          <w:p w14:paraId="5623A291" w14:textId="77777777" w:rsidR="007F03DB" w:rsidRPr="008D6616" w:rsidRDefault="007F03DB" w:rsidP="001F49B0">
            <w:pPr>
              <w:jc w:val="right"/>
              <w:rPr>
                <w:rFonts w:cs="Arial"/>
                <w:sz w:val="20"/>
                <w:szCs w:val="18"/>
              </w:rPr>
            </w:pPr>
            <w:r w:rsidRPr="008D6616">
              <w:rPr>
                <w:rFonts w:cs="Arial"/>
                <w:sz w:val="20"/>
                <w:szCs w:val="18"/>
              </w:rPr>
              <w:t>1,113</w:t>
            </w:r>
          </w:p>
        </w:tc>
        <w:tc>
          <w:tcPr>
            <w:tcW w:w="1541" w:type="dxa"/>
            <w:tcBorders>
              <w:left w:val="single" w:sz="4" w:space="0" w:color="auto"/>
              <w:bottom w:val="single" w:sz="4" w:space="0" w:color="auto"/>
              <w:right w:val="single" w:sz="4" w:space="0" w:color="auto"/>
            </w:tcBorders>
            <w:shd w:val="clear" w:color="auto" w:fill="auto"/>
          </w:tcPr>
          <w:p w14:paraId="30207CC1" w14:textId="77777777" w:rsidR="007F03DB" w:rsidRPr="008D6616" w:rsidRDefault="007F03DB" w:rsidP="001F49B0">
            <w:pPr>
              <w:jc w:val="right"/>
              <w:rPr>
                <w:rFonts w:cs="Arial"/>
                <w:sz w:val="20"/>
                <w:szCs w:val="18"/>
              </w:rPr>
            </w:pPr>
            <w:r w:rsidRPr="008D6616">
              <w:rPr>
                <w:rFonts w:cs="Arial"/>
                <w:sz w:val="20"/>
                <w:szCs w:val="18"/>
              </w:rPr>
              <w:t>947</w:t>
            </w:r>
          </w:p>
        </w:tc>
        <w:tc>
          <w:tcPr>
            <w:tcW w:w="1541" w:type="dxa"/>
            <w:tcBorders>
              <w:left w:val="single" w:sz="4" w:space="0" w:color="auto"/>
              <w:bottom w:val="single" w:sz="4" w:space="0" w:color="auto"/>
              <w:right w:val="nil"/>
            </w:tcBorders>
            <w:shd w:val="clear" w:color="auto" w:fill="auto"/>
            <w:vAlign w:val="bottom"/>
          </w:tcPr>
          <w:p w14:paraId="695EB70D" w14:textId="77777777" w:rsidR="007F03DB" w:rsidRPr="008D6616" w:rsidRDefault="007F03DB" w:rsidP="007F03DB">
            <w:pPr>
              <w:jc w:val="right"/>
              <w:rPr>
                <w:rFonts w:cs="Arial"/>
                <w:sz w:val="20"/>
                <w:szCs w:val="18"/>
              </w:rPr>
            </w:pPr>
            <w:r>
              <w:rPr>
                <w:rFonts w:cs="Arial"/>
                <w:sz w:val="20"/>
                <w:szCs w:val="18"/>
              </w:rPr>
              <w:t>-</w:t>
            </w:r>
            <w:r w:rsidRPr="008D6616">
              <w:rPr>
                <w:rFonts w:cs="Arial"/>
                <w:sz w:val="20"/>
                <w:szCs w:val="18"/>
              </w:rPr>
              <w:t>166</w:t>
            </w:r>
          </w:p>
        </w:tc>
      </w:tr>
      <w:tr w:rsidR="007F03DB" w:rsidRPr="008D6616" w14:paraId="19C7E1C5" w14:textId="77777777" w:rsidTr="00656C2D">
        <w:trPr>
          <w:jc w:val="center"/>
        </w:trPr>
        <w:tc>
          <w:tcPr>
            <w:tcW w:w="2614" w:type="dxa"/>
            <w:tcBorders>
              <w:top w:val="nil"/>
              <w:left w:val="nil"/>
              <w:bottom w:val="nil"/>
              <w:right w:val="nil"/>
            </w:tcBorders>
            <w:shd w:val="clear" w:color="auto" w:fill="auto"/>
            <w:noWrap/>
            <w:vAlign w:val="bottom"/>
          </w:tcPr>
          <w:p w14:paraId="56960AB4" w14:textId="77777777" w:rsidR="007F03DB" w:rsidRPr="008D6616" w:rsidRDefault="007F03DB" w:rsidP="001F49B0">
            <w:pPr>
              <w:jc w:val="right"/>
              <w:rPr>
                <w:rFonts w:cs="Arial"/>
                <w:bCs/>
                <w:iCs/>
                <w:sz w:val="20"/>
                <w:szCs w:val="18"/>
              </w:rPr>
            </w:pPr>
            <w:r w:rsidRPr="008D6616">
              <w:rPr>
                <w:rFonts w:cs="Arial"/>
                <w:bCs/>
                <w:sz w:val="20"/>
                <w:szCs w:val="18"/>
              </w:rPr>
              <w:t>REVENUE</w:t>
            </w:r>
          </w:p>
        </w:tc>
        <w:tc>
          <w:tcPr>
            <w:tcW w:w="1541" w:type="dxa"/>
            <w:tcBorders>
              <w:top w:val="nil"/>
              <w:left w:val="nil"/>
              <w:bottom w:val="single" w:sz="4" w:space="0" w:color="auto"/>
              <w:right w:val="single" w:sz="4" w:space="0" w:color="auto"/>
            </w:tcBorders>
            <w:shd w:val="clear" w:color="auto" w:fill="auto"/>
          </w:tcPr>
          <w:p w14:paraId="55257CB9" w14:textId="77777777" w:rsidR="007F03DB" w:rsidRPr="008D6616" w:rsidRDefault="007F03DB" w:rsidP="001F49B0">
            <w:pPr>
              <w:jc w:val="right"/>
              <w:rPr>
                <w:rFonts w:cs="Arial"/>
                <w:bCs/>
                <w:sz w:val="20"/>
                <w:szCs w:val="18"/>
              </w:rPr>
            </w:pPr>
            <w:r w:rsidRPr="008D6616">
              <w:rPr>
                <w:rFonts w:cs="Arial"/>
                <w:bCs/>
                <w:sz w:val="20"/>
                <w:szCs w:val="18"/>
              </w:rPr>
              <w:t>1,501</w:t>
            </w:r>
          </w:p>
        </w:tc>
        <w:tc>
          <w:tcPr>
            <w:tcW w:w="1541" w:type="dxa"/>
            <w:tcBorders>
              <w:top w:val="nil"/>
              <w:left w:val="single" w:sz="4" w:space="0" w:color="auto"/>
              <w:bottom w:val="single" w:sz="4" w:space="0" w:color="auto"/>
              <w:right w:val="single" w:sz="4" w:space="0" w:color="auto"/>
            </w:tcBorders>
            <w:shd w:val="clear" w:color="auto" w:fill="auto"/>
          </w:tcPr>
          <w:p w14:paraId="1A2E9D2D" w14:textId="77777777" w:rsidR="007F03DB" w:rsidRPr="008D6616" w:rsidRDefault="007F03DB" w:rsidP="001F49B0">
            <w:pPr>
              <w:jc w:val="right"/>
              <w:rPr>
                <w:rFonts w:cs="Arial"/>
                <w:bCs/>
                <w:sz w:val="20"/>
                <w:szCs w:val="18"/>
              </w:rPr>
            </w:pPr>
            <w:r w:rsidRPr="008D6616">
              <w:rPr>
                <w:rFonts w:cs="Arial"/>
                <w:bCs/>
                <w:sz w:val="20"/>
                <w:szCs w:val="18"/>
              </w:rPr>
              <w:t>3,005</w:t>
            </w:r>
          </w:p>
        </w:tc>
        <w:tc>
          <w:tcPr>
            <w:tcW w:w="1541" w:type="dxa"/>
            <w:tcBorders>
              <w:top w:val="nil"/>
              <w:left w:val="single" w:sz="4" w:space="0" w:color="auto"/>
              <w:bottom w:val="single" w:sz="4" w:space="0" w:color="auto"/>
              <w:right w:val="single" w:sz="4" w:space="0" w:color="auto"/>
            </w:tcBorders>
            <w:shd w:val="clear" w:color="auto" w:fill="auto"/>
          </w:tcPr>
          <w:p w14:paraId="09508445" w14:textId="77777777" w:rsidR="007F03DB" w:rsidRPr="008D6616" w:rsidRDefault="007F03DB" w:rsidP="001F49B0">
            <w:pPr>
              <w:jc w:val="right"/>
              <w:rPr>
                <w:rFonts w:cs="Arial"/>
                <w:bCs/>
                <w:sz w:val="20"/>
                <w:szCs w:val="18"/>
              </w:rPr>
            </w:pPr>
            <w:r w:rsidRPr="008D6616">
              <w:rPr>
                <w:rFonts w:cs="Arial"/>
                <w:bCs/>
                <w:sz w:val="20"/>
                <w:szCs w:val="18"/>
              </w:rPr>
              <w:t>3,367</w:t>
            </w:r>
          </w:p>
        </w:tc>
        <w:tc>
          <w:tcPr>
            <w:tcW w:w="1541" w:type="dxa"/>
            <w:tcBorders>
              <w:top w:val="nil"/>
              <w:left w:val="single" w:sz="4" w:space="0" w:color="auto"/>
              <w:bottom w:val="single" w:sz="4" w:space="0" w:color="auto"/>
              <w:right w:val="nil"/>
            </w:tcBorders>
            <w:shd w:val="clear" w:color="auto" w:fill="auto"/>
            <w:vAlign w:val="bottom"/>
          </w:tcPr>
          <w:p w14:paraId="70EEF207" w14:textId="77777777" w:rsidR="007F03DB" w:rsidRPr="008D6616" w:rsidRDefault="007F03DB" w:rsidP="001F49B0">
            <w:pPr>
              <w:jc w:val="right"/>
              <w:rPr>
                <w:rFonts w:cs="Arial"/>
                <w:sz w:val="20"/>
                <w:szCs w:val="18"/>
              </w:rPr>
            </w:pPr>
            <w:r w:rsidRPr="008D6616">
              <w:rPr>
                <w:rFonts w:cs="Arial"/>
                <w:sz w:val="20"/>
                <w:szCs w:val="18"/>
              </w:rPr>
              <w:t xml:space="preserve">362 </w:t>
            </w:r>
          </w:p>
        </w:tc>
      </w:tr>
      <w:tr w:rsidR="007F03DB" w:rsidRPr="008D6616" w14:paraId="260AD273" w14:textId="77777777" w:rsidTr="00656C2D">
        <w:trPr>
          <w:jc w:val="center"/>
        </w:trPr>
        <w:tc>
          <w:tcPr>
            <w:tcW w:w="2614" w:type="dxa"/>
            <w:tcBorders>
              <w:top w:val="nil"/>
              <w:left w:val="nil"/>
              <w:bottom w:val="nil"/>
              <w:right w:val="nil"/>
            </w:tcBorders>
            <w:shd w:val="clear" w:color="auto" w:fill="auto"/>
            <w:noWrap/>
            <w:vAlign w:val="bottom"/>
          </w:tcPr>
          <w:p w14:paraId="242CF359" w14:textId="77777777" w:rsidR="007F03DB" w:rsidRPr="008D6616" w:rsidRDefault="007F03DB" w:rsidP="001F49B0">
            <w:pPr>
              <w:rPr>
                <w:rFonts w:cs="Arial"/>
                <w:bCs/>
                <w:iCs/>
                <w:sz w:val="20"/>
                <w:szCs w:val="18"/>
              </w:rPr>
            </w:pPr>
            <w:r w:rsidRPr="008D6616">
              <w:rPr>
                <w:rFonts w:cs="Arial"/>
                <w:bCs/>
                <w:sz w:val="20"/>
                <w:szCs w:val="18"/>
              </w:rPr>
              <w:t>EXPENSES</w:t>
            </w:r>
          </w:p>
        </w:tc>
        <w:tc>
          <w:tcPr>
            <w:tcW w:w="1541" w:type="dxa"/>
            <w:tcBorders>
              <w:top w:val="single" w:sz="4" w:space="0" w:color="auto"/>
              <w:left w:val="nil"/>
              <w:right w:val="single" w:sz="4" w:space="0" w:color="auto"/>
            </w:tcBorders>
            <w:shd w:val="clear" w:color="auto" w:fill="auto"/>
          </w:tcPr>
          <w:p w14:paraId="6B805A52" w14:textId="77777777" w:rsidR="007F03DB" w:rsidRPr="008D6616" w:rsidRDefault="007F03DB" w:rsidP="001F49B0">
            <w:pPr>
              <w:jc w:val="right"/>
              <w:rPr>
                <w:rFonts w:cs="Arial"/>
                <w:sz w:val="20"/>
                <w:szCs w:val="18"/>
              </w:rPr>
            </w:pPr>
            <w:r w:rsidRPr="008D6616">
              <w:rPr>
                <w:rFonts w:cs="Arial"/>
                <w:sz w:val="20"/>
                <w:szCs w:val="18"/>
              </w:rPr>
              <w:t xml:space="preserve"> </w:t>
            </w:r>
          </w:p>
        </w:tc>
        <w:tc>
          <w:tcPr>
            <w:tcW w:w="1541" w:type="dxa"/>
            <w:tcBorders>
              <w:top w:val="single" w:sz="4" w:space="0" w:color="auto"/>
              <w:left w:val="single" w:sz="4" w:space="0" w:color="auto"/>
              <w:right w:val="single" w:sz="4" w:space="0" w:color="auto"/>
            </w:tcBorders>
            <w:shd w:val="clear" w:color="auto" w:fill="auto"/>
          </w:tcPr>
          <w:p w14:paraId="3615F673" w14:textId="77777777" w:rsidR="007F03DB" w:rsidRPr="008D6616" w:rsidRDefault="007F03DB" w:rsidP="001F49B0">
            <w:pPr>
              <w:jc w:val="right"/>
              <w:rPr>
                <w:rFonts w:cs="Arial"/>
                <w:sz w:val="20"/>
                <w:szCs w:val="18"/>
              </w:rPr>
            </w:pPr>
            <w:r w:rsidRPr="008D6616">
              <w:rPr>
                <w:rFonts w:cs="Arial"/>
                <w:sz w:val="20"/>
                <w:szCs w:val="18"/>
              </w:rPr>
              <w:t xml:space="preserve"> </w:t>
            </w:r>
          </w:p>
        </w:tc>
        <w:tc>
          <w:tcPr>
            <w:tcW w:w="1541" w:type="dxa"/>
            <w:tcBorders>
              <w:top w:val="single" w:sz="4" w:space="0" w:color="auto"/>
              <w:left w:val="single" w:sz="4" w:space="0" w:color="auto"/>
              <w:right w:val="single" w:sz="4" w:space="0" w:color="auto"/>
            </w:tcBorders>
            <w:shd w:val="clear" w:color="auto" w:fill="auto"/>
          </w:tcPr>
          <w:p w14:paraId="039C5A98" w14:textId="77777777" w:rsidR="007F03DB" w:rsidRPr="008D6616" w:rsidRDefault="007F03DB" w:rsidP="001F49B0">
            <w:pPr>
              <w:jc w:val="right"/>
              <w:rPr>
                <w:rFonts w:cs="Arial"/>
                <w:sz w:val="20"/>
                <w:szCs w:val="18"/>
              </w:rPr>
            </w:pPr>
            <w:r w:rsidRPr="008D6616">
              <w:rPr>
                <w:rFonts w:cs="Arial"/>
                <w:sz w:val="20"/>
                <w:szCs w:val="18"/>
              </w:rPr>
              <w:t xml:space="preserve"> </w:t>
            </w:r>
          </w:p>
        </w:tc>
        <w:tc>
          <w:tcPr>
            <w:tcW w:w="1541" w:type="dxa"/>
            <w:tcBorders>
              <w:top w:val="single" w:sz="4" w:space="0" w:color="auto"/>
              <w:left w:val="single" w:sz="4" w:space="0" w:color="auto"/>
              <w:right w:val="nil"/>
            </w:tcBorders>
            <w:shd w:val="clear" w:color="auto" w:fill="auto"/>
            <w:vAlign w:val="bottom"/>
          </w:tcPr>
          <w:p w14:paraId="204C3144" w14:textId="77777777" w:rsidR="007F03DB" w:rsidRPr="008D6616" w:rsidRDefault="007F03DB" w:rsidP="001F49B0">
            <w:pPr>
              <w:rPr>
                <w:rFonts w:cs="Arial"/>
                <w:sz w:val="20"/>
                <w:szCs w:val="18"/>
              </w:rPr>
            </w:pPr>
            <w:r w:rsidRPr="008D6616">
              <w:rPr>
                <w:rFonts w:cs="Arial"/>
                <w:sz w:val="20"/>
                <w:szCs w:val="18"/>
              </w:rPr>
              <w:t xml:space="preserve"> </w:t>
            </w:r>
          </w:p>
        </w:tc>
      </w:tr>
      <w:tr w:rsidR="007F03DB" w:rsidRPr="008D6616" w14:paraId="3FB6FA51" w14:textId="77777777" w:rsidTr="00656C2D">
        <w:trPr>
          <w:jc w:val="center"/>
        </w:trPr>
        <w:tc>
          <w:tcPr>
            <w:tcW w:w="2614" w:type="dxa"/>
            <w:tcBorders>
              <w:top w:val="nil"/>
              <w:left w:val="nil"/>
              <w:bottom w:val="nil"/>
              <w:right w:val="nil"/>
            </w:tcBorders>
            <w:shd w:val="clear" w:color="auto" w:fill="auto"/>
            <w:noWrap/>
          </w:tcPr>
          <w:p w14:paraId="083849F7" w14:textId="77777777" w:rsidR="007F03DB" w:rsidRPr="008D6616" w:rsidRDefault="007F03DB" w:rsidP="001F49B0">
            <w:pPr>
              <w:ind w:firstLineChars="100" w:firstLine="200"/>
              <w:rPr>
                <w:rFonts w:cs="Arial"/>
                <w:bCs/>
                <w:iCs/>
                <w:sz w:val="20"/>
                <w:szCs w:val="18"/>
              </w:rPr>
            </w:pPr>
            <w:r w:rsidRPr="008D6616">
              <w:rPr>
                <w:rFonts w:cs="Arial"/>
                <w:bCs/>
                <w:sz w:val="20"/>
                <w:szCs w:val="18"/>
              </w:rPr>
              <w:t>Program Services</w:t>
            </w:r>
          </w:p>
        </w:tc>
        <w:tc>
          <w:tcPr>
            <w:tcW w:w="1541" w:type="dxa"/>
            <w:tcBorders>
              <w:left w:val="nil"/>
              <w:right w:val="single" w:sz="4" w:space="0" w:color="auto"/>
            </w:tcBorders>
            <w:shd w:val="clear" w:color="auto" w:fill="auto"/>
            <w:vAlign w:val="bottom"/>
          </w:tcPr>
          <w:p w14:paraId="727A4771" w14:textId="77777777" w:rsidR="007F03DB" w:rsidRPr="008D6616" w:rsidRDefault="007F03DB" w:rsidP="001F49B0">
            <w:pPr>
              <w:jc w:val="right"/>
              <w:rPr>
                <w:rFonts w:cs="Arial"/>
                <w:sz w:val="20"/>
                <w:szCs w:val="18"/>
              </w:rPr>
            </w:pPr>
            <w:r w:rsidRPr="008D6616">
              <w:rPr>
                <w:rFonts w:cs="Arial"/>
                <w:sz w:val="20"/>
                <w:szCs w:val="18"/>
              </w:rPr>
              <w:t>1,221</w:t>
            </w:r>
          </w:p>
        </w:tc>
        <w:tc>
          <w:tcPr>
            <w:tcW w:w="1541" w:type="dxa"/>
            <w:tcBorders>
              <w:left w:val="single" w:sz="4" w:space="0" w:color="auto"/>
              <w:right w:val="single" w:sz="4" w:space="0" w:color="auto"/>
            </w:tcBorders>
            <w:shd w:val="clear" w:color="auto" w:fill="auto"/>
            <w:vAlign w:val="bottom"/>
          </w:tcPr>
          <w:p w14:paraId="5813BB87" w14:textId="77777777" w:rsidR="007F03DB" w:rsidRPr="008D6616" w:rsidRDefault="007F03DB" w:rsidP="001F49B0">
            <w:pPr>
              <w:jc w:val="right"/>
              <w:rPr>
                <w:rFonts w:cs="Arial"/>
                <w:sz w:val="20"/>
                <w:szCs w:val="18"/>
              </w:rPr>
            </w:pPr>
            <w:r w:rsidRPr="008D6616">
              <w:rPr>
                <w:rFonts w:cs="Arial"/>
                <w:sz w:val="20"/>
                <w:szCs w:val="18"/>
              </w:rPr>
              <w:t>1,462</w:t>
            </w:r>
          </w:p>
        </w:tc>
        <w:tc>
          <w:tcPr>
            <w:tcW w:w="1541" w:type="dxa"/>
            <w:tcBorders>
              <w:left w:val="single" w:sz="4" w:space="0" w:color="auto"/>
              <w:right w:val="single" w:sz="4" w:space="0" w:color="auto"/>
            </w:tcBorders>
            <w:shd w:val="clear" w:color="auto" w:fill="auto"/>
            <w:vAlign w:val="bottom"/>
          </w:tcPr>
          <w:p w14:paraId="080DFF17" w14:textId="77777777" w:rsidR="007F03DB" w:rsidRPr="008D6616" w:rsidRDefault="007F03DB" w:rsidP="001F49B0">
            <w:pPr>
              <w:jc w:val="right"/>
              <w:rPr>
                <w:rFonts w:cs="Arial"/>
                <w:sz w:val="20"/>
                <w:szCs w:val="18"/>
              </w:rPr>
            </w:pPr>
            <w:r w:rsidRPr="008D6616">
              <w:rPr>
                <w:rFonts w:cs="Arial"/>
                <w:sz w:val="20"/>
                <w:szCs w:val="18"/>
              </w:rPr>
              <w:t>1,265</w:t>
            </w:r>
          </w:p>
        </w:tc>
        <w:tc>
          <w:tcPr>
            <w:tcW w:w="1541" w:type="dxa"/>
            <w:tcBorders>
              <w:left w:val="single" w:sz="4" w:space="0" w:color="auto"/>
              <w:right w:val="nil"/>
            </w:tcBorders>
            <w:shd w:val="clear" w:color="auto" w:fill="auto"/>
            <w:vAlign w:val="bottom"/>
          </w:tcPr>
          <w:p w14:paraId="1BFFCF0E" w14:textId="77777777" w:rsidR="007F03DB" w:rsidRPr="008D6616" w:rsidRDefault="007F03DB" w:rsidP="001F49B0">
            <w:pPr>
              <w:jc w:val="right"/>
              <w:rPr>
                <w:rFonts w:cs="Arial"/>
                <w:sz w:val="20"/>
                <w:szCs w:val="18"/>
              </w:rPr>
            </w:pPr>
            <w:r>
              <w:rPr>
                <w:rFonts w:cs="Arial"/>
                <w:sz w:val="20"/>
                <w:szCs w:val="18"/>
              </w:rPr>
              <w:t>-197</w:t>
            </w:r>
          </w:p>
        </w:tc>
      </w:tr>
      <w:tr w:rsidR="007F03DB" w:rsidRPr="008D6616" w14:paraId="727A727E" w14:textId="77777777" w:rsidTr="00656C2D">
        <w:trPr>
          <w:jc w:val="center"/>
        </w:trPr>
        <w:tc>
          <w:tcPr>
            <w:tcW w:w="2614" w:type="dxa"/>
            <w:tcBorders>
              <w:top w:val="nil"/>
              <w:left w:val="nil"/>
              <w:bottom w:val="nil"/>
              <w:right w:val="nil"/>
            </w:tcBorders>
            <w:shd w:val="clear" w:color="auto" w:fill="auto"/>
            <w:noWrap/>
          </w:tcPr>
          <w:p w14:paraId="69ADD209" w14:textId="4407B92F" w:rsidR="007F03DB" w:rsidRPr="008D6616" w:rsidRDefault="007F03DB" w:rsidP="00F14861">
            <w:pPr>
              <w:ind w:firstLineChars="100" w:firstLine="200"/>
              <w:rPr>
                <w:rFonts w:cs="Arial"/>
                <w:bCs/>
                <w:iCs/>
                <w:sz w:val="20"/>
                <w:szCs w:val="18"/>
              </w:rPr>
            </w:pPr>
            <w:r w:rsidRPr="008D6616">
              <w:rPr>
                <w:rFonts w:cs="Arial"/>
                <w:bCs/>
                <w:sz w:val="20"/>
                <w:szCs w:val="18"/>
              </w:rPr>
              <w:t>Management</w:t>
            </w:r>
            <w:r w:rsidR="00656C2D">
              <w:rPr>
                <w:rFonts w:cs="Arial"/>
                <w:bCs/>
                <w:sz w:val="20"/>
                <w:szCs w:val="18"/>
              </w:rPr>
              <w:t xml:space="preserve"> and General</w:t>
            </w:r>
          </w:p>
        </w:tc>
        <w:tc>
          <w:tcPr>
            <w:tcW w:w="1541" w:type="dxa"/>
            <w:tcBorders>
              <w:left w:val="nil"/>
              <w:right w:val="single" w:sz="4" w:space="0" w:color="auto"/>
            </w:tcBorders>
            <w:shd w:val="clear" w:color="auto" w:fill="auto"/>
          </w:tcPr>
          <w:p w14:paraId="4C5F9097" w14:textId="77777777" w:rsidR="007F03DB" w:rsidRPr="008D6616" w:rsidRDefault="007F03DB" w:rsidP="001F49B0">
            <w:pPr>
              <w:jc w:val="right"/>
              <w:rPr>
                <w:rFonts w:cs="Arial"/>
                <w:sz w:val="20"/>
                <w:szCs w:val="18"/>
              </w:rPr>
            </w:pPr>
            <w:r w:rsidRPr="008D6616">
              <w:rPr>
                <w:rFonts w:cs="Arial"/>
                <w:sz w:val="20"/>
                <w:szCs w:val="18"/>
              </w:rPr>
              <w:t>160</w:t>
            </w:r>
          </w:p>
        </w:tc>
        <w:tc>
          <w:tcPr>
            <w:tcW w:w="1541" w:type="dxa"/>
            <w:tcBorders>
              <w:left w:val="single" w:sz="4" w:space="0" w:color="auto"/>
              <w:right w:val="single" w:sz="4" w:space="0" w:color="auto"/>
            </w:tcBorders>
            <w:shd w:val="clear" w:color="auto" w:fill="auto"/>
          </w:tcPr>
          <w:p w14:paraId="093ACB39" w14:textId="77777777" w:rsidR="007F03DB" w:rsidRPr="008D6616" w:rsidRDefault="007F03DB" w:rsidP="001F49B0">
            <w:pPr>
              <w:jc w:val="right"/>
              <w:rPr>
                <w:rFonts w:cs="Arial"/>
                <w:sz w:val="20"/>
                <w:szCs w:val="18"/>
              </w:rPr>
            </w:pPr>
            <w:r w:rsidRPr="008D6616">
              <w:rPr>
                <w:rFonts w:cs="Arial"/>
                <w:sz w:val="20"/>
                <w:szCs w:val="18"/>
              </w:rPr>
              <w:t>200</w:t>
            </w:r>
          </w:p>
        </w:tc>
        <w:tc>
          <w:tcPr>
            <w:tcW w:w="1541" w:type="dxa"/>
            <w:tcBorders>
              <w:left w:val="single" w:sz="4" w:space="0" w:color="auto"/>
              <w:right w:val="single" w:sz="4" w:space="0" w:color="auto"/>
            </w:tcBorders>
            <w:shd w:val="clear" w:color="auto" w:fill="auto"/>
          </w:tcPr>
          <w:p w14:paraId="2F92FF6F" w14:textId="77777777" w:rsidR="007F03DB" w:rsidRPr="008D6616" w:rsidRDefault="007F03DB" w:rsidP="001F49B0">
            <w:pPr>
              <w:jc w:val="right"/>
              <w:rPr>
                <w:rFonts w:cs="Arial"/>
                <w:sz w:val="20"/>
                <w:szCs w:val="18"/>
              </w:rPr>
            </w:pPr>
            <w:r w:rsidRPr="008D6616">
              <w:rPr>
                <w:rFonts w:cs="Arial"/>
                <w:sz w:val="20"/>
                <w:szCs w:val="18"/>
              </w:rPr>
              <w:t>141</w:t>
            </w:r>
          </w:p>
        </w:tc>
        <w:tc>
          <w:tcPr>
            <w:tcW w:w="1541" w:type="dxa"/>
            <w:tcBorders>
              <w:left w:val="single" w:sz="4" w:space="0" w:color="auto"/>
              <w:right w:val="nil"/>
            </w:tcBorders>
            <w:shd w:val="clear" w:color="auto" w:fill="auto"/>
            <w:vAlign w:val="bottom"/>
          </w:tcPr>
          <w:p w14:paraId="355E01DE" w14:textId="77777777" w:rsidR="007F03DB" w:rsidRPr="008D6616" w:rsidRDefault="007F03DB" w:rsidP="007F03DB">
            <w:pPr>
              <w:jc w:val="right"/>
              <w:rPr>
                <w:rFonts w:cs="Arial"/>
                <w:sz w:val="20"/>
                <w:szCs w:val="18"/>
              </w:rPr>
            </w:pPr>
            <w:r>
              <w:rPr>
                <w:rFonts w:cs="Arial"/>
                <w:sz w:val="20"/>
                <w:szCs w:val="18"/>
              </w:rPr>
              <w:t>-</w:t>
            </w:r>
            <w:r w:rsidRPr="008D6616">
              <w:rPr>
                <w:rFonts w:cs="Arial"/>
                <w:sz w:val="20"/>
                <w:szCs w:val="18"/>
              </w:rPr>
              <w:t>59</w:t>
            </w:r>
          </w:p>
        </w:tc>
      </w:tr>
      <w:tr w:rsidR="007F03DB" w:rsidRPr="008D6616" w14:paraId="7D9743A7" w14:textId="77777777" w:rsidTr="00656C2D">
        <w:trPr>
          <w:jc w:val="center"/>
        </w:trPr>
        <w:tc>
          <w:tcPr>
            <w:tcW w:w="2614" w:type="dxa"/>
            <w:tcBorders>
              <w:top w:val="nil"/>
              <w:left w:val="nil"/>
              <w:bottom w:val="nil"/>
              <w:right w:val="nil"/>
            </w:tcBorders>
            <w:shd w:val="clear" w:color="auto" w:fill="auto"/>
            <w:noWrap/>
          </w:tcPr>
          <w:p w14:paraId="5E874B99" w14:textId="77777777" w:rsidR="007F03DB" w:rsidRPr="008D6616" w:rsidRDefault="007F03DB" w:rsidP="001F49B0">
            <w:pPr>
              <w:ind w:firstLineChars="100" w:firstLine="200"/>
              <w:rPr>
                <w:rFonts w:cs="Arial"/>
                <w:bCs/>
                <w:iCs/>
                <w:sz w:val="20"/>
                <w:szCs w:val="18"/>
              </w:rPr>
            </w:pPr>
            <w:r w:rsidRPr="008D6616">
              <w:rPr>
                <w:rFonts w:cs="Arial"/>
                <w:bCs/>
                <w:sz w:val="20"/>
                <w:szCs w:val="18"/>
              </w:rPr>
              <w:t>Fundraising</w:t>
            </w:r>
          </w:p>
        </w:tc>
        <w:tc>
          <w:tcPr>
            <w:tcW w:w="1541" w:type="dxa"/>
            <w:tcBorders>
              <w:left w:val="nil"/>
              <w:bottom w:val="single" w:sz="4" w:space="0" w:color="auto"/>
              <w:right w:val="single" w:sz="4" w:space="0" w:color="auto"/>
            </w:tcBorders>
            <w:shd w:val="clear" w:color="auto" w:fill="auto"/>
          </w:tcPr>
          <w:p w14:paraId="076C284B" w14:textId="77777777" w:rsidR="007F03DB" w:rsidRPr="008D6616" w:rsidRDefault="007F03DB" w:rsidP="001F49B0">
            <w:pPr>
              <w:jc w:val="right"/>
              <w:rPr>
                <w:rFonts w:cs="Arial"/>
                <w:sz w:val="20"/>
                <w:szCs w:val="18"/>
              </w:rPr>
            </w:pPr>
            <w:r w:rsidRPr="008D6616">
              <w:rPr>
                <w:rFonts w:cs="Arial"/>
                <w:sz w:val="20"/>
                <w:szCs w:val="18"/>
              </w:rPr>
              <w:t>224</w:t>
            </w:r>
          </w:p>
        </w:tc>
        <w:tc>
          <w:tcPr>
            <w:tcW w:w="1541" w:type="dxa"/>
            <w:tcBorders>
              <w:left w:val="single" w:sz="4" w:space="0" w:color="auto"/>
              <w:bottom w:val="single" w:sz="4" w:space="0" w:color="auto"/>
              <w:right w:val="single" w:sz="4" w:space="0" w:color="auto"/>
            </w:tcBorders>
            <w:shd w:val="clear" w:color="auto" w:fill="auto"/>
          </w:tcPr>
          <w:p w14:paraId="5B527473" w14:textId="77777777" w:rsidR="007F03DB" w:rsidRPr="008D6616" w:rsidRDefault="007F03DB" w:rsidP="001F49B0">
            <w:pPr>
              <w:jc w:val="right"/>
              <w:rPr>
                <w:rFonts w:cs="Arial"/>
                <w:sz w:val="20"/>
                <w:szCs w:val="18"/>
              </w:rPr>
            </w:pPr>
            <w:r w:rsidRPr="008D6616">
              <w:rPr>
                <w:rFonts w:cs="Arial"/>
                <w:sz w:val="20"/>
                <w:szCs w:val="18"/>
              </w:rPr>
              <w:t>217</w:t>
            </w:r>
          </w:p>
        </w:tc>
        <w:tc>
          <w:tcPr>
            <w:tcW w:w="1541" w:type="dxa"/>
            <w:tcBorders>
              <w:left w:val="single" w:sz="4" w:space="0" w:color="auto"/>
              <w:bottom w:val="single" w:sz="4" w:space="0" w:color="auto"/>
              <w:right w:val="single" w:sz="4" w:space="0" w:color="auto"/>
            </w:tcBorders>
            <w:shd w:val="clear" w:color="auto" w:fill="auto"/>
          </w:tcPr>
          <w:p w14:paraId="054A4A41" w14:textId="77777777" w:rsidR="007F03DB" w:rsidRPr="008D6616" w:rsidRDefault="007F03DB" w:rsidP="001F49B0">
            <w:pPr>
              <w:jc w:val="right"/>
              <w:rPr>
                <w:rFonts w:cs="Arial"/>
                <w:sz w:val="20"/>
                <w:szCs w:val="18"/>
              </w:rPr>
            </w:pPr>
            <w:r w:rsidRPr="008D6616">
              <w:rPr>
                <w:rFonts w:cs="Arial"/>
                <w:sz w:val="20"/>
                <w:szCs w:val="18"/>
              </w:rPr>
              <w:t> 514</w:t>
            </w:r>
          </w:p>
        </w:tc>
        <w:tc>
          <w:tcPr>
            <w:tcW w:w="1541" w:type="dxa"/>
            <w:tcBorders>
              <w:left w:val="single" w:sz="4" w:space="0" w:color="auto"/>
              <w:bottom w:val="single" w:sz="4" w:space="0" w:color="auto"/>
              <w:right w:val="nil"/>
            </w:tcBorders>
            <w:shd w:val="clear" w:color="auto" w:fill="auto"/>
            <w:vAlign w:val="bottom"/>
          </w:tcPr>
          <w:p w14:paraId="0E0F575D" w14:textId="77777777" w:rsidR="007F03DB" w:rsidRPr="008D6616" w:rsidRDefault="007F03DB" w:rsidP="001F49B0">
            <w:pPr>
              <w:rPr>
                <w:rFonts w:cs="Arial"/>
                <w:sz w:val="20"/>
                <w:szCs w:val="18"/>
              </w:rPr>
            </w:pPr>
            <w:r w:rsidRPr="008D6616">
              <w:rPr>
                <w:rFonts w:cs="Arial"/>
                <w:sz w:val="20"/>
                <w:szCs w:val="18"/>
              </w:rPr>
              <w:t xml:space="preserve"> </w:t>
            </w:r>
          </w:p>
        </w:tc>
      </w:tr>
      <w:tr w:rsidR="007F03DB" w:rsidRPr="008D6616" w14:paraId="3A1546A6" w14:textId="77777777" w:rsidTr="00656C2D">
        <w:trPr>
          <w:jc w:val="center"/>
        </w:trPr>
        <w:tc>
          <w:tcPr>
            <w:tcW w:w="2614" w:type="dxa"/>
            <w:tcBorders>
              <w:top w:val="nil"/>
              <w:left w:val="nil"/>
              <w:bottom w:val="nil"/>
              <w:right w:val="nil"/>
            </w:tcBorders>
            <w:shd w:val="clear" w:color="auto" w:fill="auto"/>
            <w:noWrap/>
          </w:tcPr>
          <w:p w14:paraId="2F0B58B4" w14:textId="77777777" w:rsidR="007F03DB" w:rsidRPr="008D6616" w:rsidRDefault="007F03DB" w:rsidP="001F49B0">
            <w:pPr>
              <w:jc w:val="right"/>
              <w:rPr>
                <w:rFonts w:cs="Arial"/>
                <w:bCs/>
                <w:iCs/>
                <w:sz w:val="20"/>
                <w:szCs w:val="18"/>
              </w:rPr>
            </w:pPr>
            <w:r w:rsidRPr="008D6616">
              <w:rPr>
                <w:rFonts w:cs="Arial"/>
                <w:bCs/>
                <w:sz w:val="20"/>
                <w:szCs w:val="18"/>
              </w:rPr>
              <w:t xml:space="preserve"> EXPENSES</w:t>
            </w:r>
          </w:p>
        </w:tc>
        <w:tc>
          <w:tcPr>
            <w:tcW w:w="1541" w:type="dxa"/>
            <w:tcBorders>
              <w:top w:val="nil"/>
              <w:left w:val="nil"/>
              <w:bottom w:val="single" w:sz="4" w:space="0" w:color="auto"/>
              <w:right w:val="single" w:sz="4" w:space="0" w:color="auto"/>
            </w:tcBorders>
            <w:shd w:val="clear" w:color="auto" w:fill="auto"/>
            <w:vAlign w:val="bottom"/>
          </w:tcPr>
          <w:p w14:paraId="6156AEC1" w14:textId="77777777" w:rsidR="007F03DB" w:rsidRPr="008D6616" w:rsidRDefault="007F03DB" w:rsidP="001F49B0">
            <w:pPr>
              <w:jc w:val="right"/>
              <w:rPr>
                <w:rFonts w:cs="Arial"/>
                <w:bCs/>
                <w:sz w:val="20"/>
                <w:szCs w:val="18"/>
              </w:rPr>
            </w:pPr>
            <w:r w:rsidRPr="008D6616">
              <w:rPr>
                <w:rFonts w:cs="Arial"/>
                <w:bCs/>
                <w:sz w:val="20"/>
                <w:szCs w:val="18"/>
              </w:rPr>
              <w:t>1,605</w:t>
            </w:r>
          </w:p>
        </w:tc>
        <w:tc>
          <w:tcPr>
            <w:tcW w:w="1541" w:type="dxa"/>
            <w:tcBorders>
              <w:top w:val="nil"/>
              <w:left w:val="single" w:sz="4" w:space="0" w:color="auto"/>
              <w:bottom w:val="single" w:sz="4" w:space="0" w:color="auto"/>
              <w:right w:val="single" w:sz="4" w:space="0" w:color="auto"/>
            </w:tcBorders>
            <w:shd w:val="clear" w:color="auto" w:fill="auto"/>
            <w:vAlign w:val="bottom"/>
          </w:tcPr>
          <w:p w14:paraId="557B1940" w14:textId="77777777" w:rsidR="007F03DB" w:rsidRPr="008D6616" w:rsidRDefault="007F03DB" w:rsidP="001F49B0">
            <w:pPr>
              <w:jc w:val="right"/>
              <w:rPr>
                <w:rFonts w:cs="Arial"/>
                <w:bCs/>
                <w:sz w:val="20"/>
                <w:szCs w:val="18"/>
              </w:rPr>
            </w:pPr>
            <w:r w:rsidRPr="008D6616">
              <w:rPr>
                <w:rFonts w:cs="Arial"/>
                <w:bCs/>
                <w:sz w:val="20"/>
                <w:szCs w:val="18"/>
              </w:rPr>
              <w:t>1,879</w:t>
            </w:r>
          </w:p>
        </w:tc>
        <w:tc>
          <w:tcPr>
            <w:tcW w:w="1541" w:type="dxa"/>
            <w:tcBorders>
              <w:top w:val="nil"/>
              <w:left w:val="single" w:sz="4" w:space="0" w:color="auto"/>
              <w:bottom w:val="single" w:sz="4" w:space="0" w:color="auto"/>
              <w:right w:val="single" w:sz="4" w:space="0" w:color="auto"/>
            </w:tcBorders>
            <w:shd w:val="clear" w:color="auto" w:fill="auto"/>
            <w:vAlign w:val="bottom"/>
          </w:tcPr>
          <w:p w14:paraId="6E847EBE" w14:textId="77777777" w:rsidR="007F03DB" w:rsidRPr="008D6616" w:rsidRDefault="007F03DB" w:rsidP="001F49B0">
            <w:pPr>
              <w:jc w:val="right"/>
              <w:rPr>
                <w:rFonts w:cs="Arial"/>
                <w:bCs/>
                <w:sz w:val="20"/>
                <w:szCs w:val="18"/>
              </w:rPr>
            </w:pPr>
            <w:r w:rsidRPr="008D6616">
              <w:rPr>
                <w:rFonts w:cs="Arial"/>
                <w:bCs/>
                <w:sz w:val="20"/>
                <w:szCs w:val="18"/>
              </w:rPr>
              <w:t>1,920</w:t>
            </w:r>
          </w:p>
        </w:tc>
        <w:tc>
          <w:tcPr>
            <w:tcW w:w="1541" w:type="dxa"/>
            <w:tcBorders>
              <w:top w:val="nil"/>
              <w:left w:val="single" w:sz="4" w:space="0" w:color="auto"/>
              <w:bottom w:val="single" w:sz="4" w:space="0" w:color="auto"/>
              <w:right w:val="nil"/>
            </w:tcBorders>
            <w:shd w:val="clear" w:color="auto" w:fill="auto"/>
            <w:vAlign w:val="bottom"/>
          </w:tcPr>
          <w:p w14:paraId="6BFF3EB3" w14:textId="77777777" w:rsidR="007F03DB" w:rsidRPr="008D6616" w:rsidRDefault="007F03DB" w:rsidP="001F49B0">
            <w:pPr>
              <w:jc w:val="right"/>
              <w:rPr>
                <w:rFonts w:cs="Arial"/>
                <w:sz w:val="20"/>
                <w:szCs w:val="18"/>
              </w:rPr>
            </w:pPr>
            <w:r w:rsidRPr="008D6616">
              <w:rPr>
                <w:rFonts w:cs="Arial"/>
                <w:sz w:val="20"/>
                <w:szCs w:val="18"/>
              </w:rPr>
              <w:t xml:space="preserve">41 </w:t>
            </w:r>
          </w:p>
        </w:tc>
      </w:tr>
      <w:tr w:rsidR="007F03DB" w:rsidRPr="008D6616" w14:paraId="1C5BCB9C" w14:textId="77777777" w:rsidTr="00656C2D">
        <w:trPr>
          <w:jc w:val="center"/>
        </w:trPr>
        <w:tc>
          <w:tcPr>
            <w:tcW w:w="2614" w:type="dxa"/>
            <w:tcBorders>
              <w:top w:val="nil"/>
              <w:left w:val="nil"/>
              <w:right w:val="nil"/>
            </w:tcBorders>
            <w:shd w:val="clear" w:color="auto" w:fill="auto"/>
            <w:noWrap/>
            <w:vAlign w:val="bottom"/>
          </w:tcPr>
          <w:p w14:paraId="5D441E40" w14:textId="77777777" w:rsidR="007F03DB" w:rsidRPr="008D6616" w:rsidRDefault="007F03DB" w:rsidP="001F49B0">
            <w:pPr>
              <w:jc w:val="right"/>
              <w:rPr>
                <w:rFonts w:cs="Arial"/>
                <w:bCs/>
                <w:iCs/>
                <w:sz w:val="20"/>
                <w:szCs w:val="18"/>
              </w:rPr>
            </w:pPr>
            <w:r w:rsidRPr="008D6616">
              <w:rPr>
                <w:rFonts w:cs="Arial"/>
                <w:bCs/>
                <w:sz w:val="20"/>
                <w:szCs w:val="18"/>
              </w:rPr>
              <w:t>EXCESS OR (DEFICIT)</w:t>
            </w:r>
          </w:p>
        </w:tc>
        <w:tc>
          <w:tcPr>
            <w:tcW w:w="1541" w:type="dxa"/>
            <w:tcBorders>
              <w:top w:val="single" w:sz="4" w:space="0" w:color="auto"/>
              <w:left w:val="nil"/>
              <w:right w:val="single" w:sz="4" w:space="0" w:color="auto"/>
            </w:tcBorders>
            <w:shd w:val="clear" w:color="auto" w:fill="auto"/>
            <w:vAlign w:val="bottom"/>
          </w:tcPr>
          <w:p w14:paraId="19497630" w14:textId="77777777" w:rsidR="007F03DB" w:rsidRPr="008D6616" w:rsidRDefault="007F03DB" w:rsidP="007F03DB">
            <w:pPr>
              <w:jc w:val="right"/>
              <w:rPr>
                <w:rFonts w:cs="Arial"/>
                <w:bCs/>
                <w:color w:val="000000"/>
                <w:sz w:val="20"/>
                <w:szCs w:val="18"/>
              </w:rPr>
            </w:pPr>
            <w:r>
              <w:rPr>
                <w:rFonts w:cs="Arial"/>
                <w:bCs/>
                <w:color w:val="000000"/>
                <w:sz w:val="20"/>
                <w:szCs w:val="18"/>
              </w:rPr>
              <w:t>-</w:t>
            </w:r>
            <w:r w:rsidRPr="008D6616">
              <w:rPr>
                <w:rFonts w:cs="Arial"/>
                <w:bCs/>
                <w:color w:val="000000"/>
                <w:sz w:val="20"/>
                <w:szCs w:val="18"/>
              </w:rPr>
              <w:t>104</w:t>
            </w:r>
          </w:p>
        </w:tc>
        <w:tc>
          <w:tcPr>
            <w:tcW w:w="1541" w:type="dxa"/>
            <w:tcBorders>
              <w:top w:val="single" w:sz="4" w:space="0" w:color="auto"/>
              <w:left w:val="single" w:sz="4" w:space="0" w:color="auto"/>
              <w:right w:val="single" w:sz="4" w:space="0" w:color="auto"/>
            </w:tcBorders>
            <w:shd w:val="clear" w:color="auto" w:fill="auto"/>
            <w:vAlign w:val="bottom"/>
          </w:tcPr>
          <w:p w14:paraId="3247C95C" w14:textId="77777777" w:rsidR="007F03DB" w:rsidRPr="008D6616" w:rsidRDefault="007F03DB" w:rsidP="001F49B0">
            <w:pPr>
              <w:jc w:val="right"/>
              <w:rPr>
                <w:rFonts w:cs="Arial"/>
                <w:bCs/>
                <w:color w:val="000000"/>
                <w:sz w:val="20"/>
                <w:szCs w:val="18"/>
              </w:rPr>
            </w:pPr>
            <w:r w:rsidRPr="008D6616">
              <w:rPr>
                <w:rFonts w:cs="Arial"/>
                <w:bCs/>
                <w:color w:val="000000"/>
                <w:sz w:val="20"/>
                <w:szCs w:val="18"/>
              </w:rPr>
              <w:t>1,126</w:t>
            </w:r>
          </w:p>
        </w:tc>
        <w:tc>
          <w:tcPr>
            <w:tcW w:w="1541" w:type="dxa"/>
            <w:tcBorders>
              <w:top w:val="single" w:sz="4" w:space="0" w:color="auto"/>
              <w:left w:val="single" w:sz="4" w:space="0" w:color="auto"/>
              <w:right w:val="single" w:sz="4" w:space="0" w:color="auto"/>
            </w:tcBorders>
            <w:shd w:val="clear" w:color="auto" w:fill="auto"/>
            <w:vAlign w:val="bottom"/>
          </w:tcPr>
          <w:p w14:paraId="07049190" w14:textId="77777777" w:rsidR="007F03DB" w:rsidRPr="008D6616" w:rsidRDefault="007F03DB" w:rsidP="001F49B0">
            <w:pPr>
              <w:jc w:val="right"/>
              <w:rPr>
                <w:rFonts w:cs="Arial"/>
                <w:bCs/>
                <w:sz w:val="20"/>
                <w:szCs w:val="18"/>
              </w:rPr>
            </w:pPr>
            <w:r w:rsidRPr="008D6616">
              <w:rPr>
                <w:rFonts w:cs="Arial"/>
                <w:bCs/>
                <w:sz w:val="20"/>
                <w:szCs w:val="18"/>
              </w:rPr>
              <w:t>1,447</w:t>
            </w:r>
          </w:p>
        </w:tc>
        <w:tc>
          <w:tcPr>
            <w:tcW w:w="1541" w:type="dxa"/>
            <w:tcBorders>
              <w:top w:val="single" w:sz="4" w:space="0" w:color="auto"/>
              <w:left w:val="single" w:sz="4" w:space="0" w:color="auto"/>
              <w:right w:val="nil"/>
            </w:tcBorders>
            <w:shd w:val="clear" w:color="auto" w:fill="auto"/>
            <w:vAlign w:val="bottom"/>
          </w:tcPr>
          <w:p w14:paraId="5550EB32" w14:textId="77777777" w:rsidR="007F03DB" w:rsidRPr="008D6616" w:rsidRDefault="007F03DB" w:rsidP="001F49B0">
            <w:pPr>
              <w:jc w:val="right"/>
              <w:rPr>
                <w:rFonts w:cs="Arial"/>
                <w:sz w:val="20"/>
                <w:szCs w:val="18"/>
              </w:rPr>
            </w:pPr>
            <w:r w:rsidRPr="008D6616">
              <w:rPr>
                <w:rFonts w:cs="Arial"/>
                <w:sz w:val="20"/>
                <w:szCs w:val="18"/>
              </w:rPr>
              <w:t xml:space="preserve">321 </w:t>
            </w:r>
          </w:p>
        </w:tc>
      </w:tr>
    </w:tbl>
    <w:p w14:paraId="089EEF79" w14:textId="77777777" w:rsidR="007F03DB" w:rsidRPr="00222362" w:rsidRDefault="007F03DB" w:rsidP="00702561">
      <w:pPr>
        <w:pStyle w:val="Footer"/>
      </w:pPr>
    </w:p>
    <w:p w14:paraId="453D77FD" w14:textId="77777777" w:rsidR="007F03DB" w:rsidRDefault="007F03DB" w:rsidP="007F03DB">
      <w:r w:rsidRPr="00222362">
        <w:t xml:space="preserve">Generally, the more information that is added and provides value to the reader, the better, but there is always a limit. Where that limit occurs is going to be different for every organization, but there is </w:t>
      </w:r>
      <w:r>
        <w:t xml:space="preserve">a limit. There is </w:t>
      </w:r>
      <w:r w:rsidRPr="00222362">
        <w:t>peril in providing too much information</w:t>
      </w:r>
      <w:r>
        <w:t xml:space="preserve"> because people may </w:t>
      </w:r>
      <w:r w:rsidRPr="00222362">
        <w:t>not be ab</w:t>
      </w:r>
      <w:r>
        <w:t>le to wade through the details.</w:t>
      </w:r>
    </w:p>
    <w:p w14:paraId="6230FC5A" w14:textId="77777777" w:rsidR="007F03DB" w:rsidRDefault="007F03DB" w:rsidP="007F03DB"/>
    <w:p w14:paraId="0C4DE190" w14:textId="77777777" w:rsidR="007F03DB" w:rsidRDefault="007F03DB" w:rsidP="007F03DB">
      <w:r w:rsidRPr="00222362">
        <w:t xml:space="preserve">The best place to begin a discussion of the right format is at the absolute minimum, not the maximum. The four-column approach (year to date, budget, forecast, and variance) is generally all that is required. </w:t>
      </w:r>
    </w:p>
    <w:p w14:paraId="22D31520" w14:textId="77777777" w:rsidR="007F03DB" w:rsidRDefault="007F03DB" w:rsidP="007F03DB"/>
    <w:p w14:paraId="16DE2EDD" w14:textId="77777777" w:rsidR="007F03DB" w:rsidRDefault="007F03DB" w:rsidP="007F03DB">
      <w:r w:rsidRPr="00222362">
        <w:t xml:space="preserve">Some organizations like to add a balance sheet to the financial presentation and there is no objection to doing so. </w:t>
      </w:r>
      <w:r>
        <w:t xml:space="preserve">Indeed, this can be very helpful. </w:t>
      </w:r>
      <w:r w:rsidRPr="00222362">
        <w:t>Even so, it is good to remember that balance sheets have become increasingly complex and difficult to understand. Keeping things simple is always a good idea and reducing the balance sheet down</w:t>
      </w:r>
      <w:r>
        <w:t xml:space="preserve"> to its basic elements accomplishes this. </w:t>
      </w:r>
      <w:r w:rsidRPr="00222362">
        <w:t>Typically, the abbreviated balance sheet is shown at the bottom of budget summary.</w:t>
      </w:r>
    </w:p>
    <w:p w14:paraId="64B89DA3" w14:textId="77777777" w:rsidR="007F03DB" w:rsidRDefault="007F03DB" w:rsidP="007F03DB"/>
    <w:p w14:paraId="19846FC0" w14:textId="77777777" w:rsidR="007F03DB" w:rsidRDefault="007F03DB" w:rsidP="007F03DB">
      <w:r w:rsidRPr="00222362">
        <w:t>It is also good to remember that producing balance sheets regularly throughout the fiscal year can be a time-consuming activity that may deliver limited benefit especially for smaller organizations. Most people wh</w:t>
      </w:r>
      <w:r>
        <w:t xml:space="preserve">o ask for </w:t>
      </w:r>
      <w:r w:rsidRPr="00222362">
        <w:t xml:space="preserve">a balance sheet are actually looking for answers </w:t>
      </w:r>
      <w:r>
        <w:t xml:space="preserve">about </w:t>
      </w:r>
      <w:r w:rsidRPr="00222362">
        <w:t xml:space="preserve">cash flow or solvency questions. You </w:t>
      </w:r>
      <w:r>
        <w:t xml:space="preserve">approximate </w:t>
      </w:r>
      <w:r w:rsidRPr="00222362">
        <w:t>this quite simply using the suggested format with some modifications</w:t>
      </w:r>
      <w:r>
        <w:t>:</w:t>
      </w:r>
    </w:p>
    <w:p w14:paraId="08BFE40E" w14:textId="77777777" w:rsidR="007F03DB" w:rsidRDefault="007F03DB" w:rsidP="007F03DB"/>
    <w:tbl>
      <w:tblPr>
        <w:tblW w:w="0" w:type="auto"/>
        <w:jc w:val="center"/>
        <w:tblCellMar>
          <w:left w:w="43" w:type="dxa"/>
          <w:right w:w="43" w:type="dxa"/>
        </w:tblCellMar>
        <w:tblLook w:val="04A0" w:firstRow="1" w:lastRow="0" w:firstColumn="1" w:lastColumn="0" w:noHBand="0" w:noVBand="1"/>
      </w:tblPr>
      <w:tblGrid>
        <w:gridCol w:w="2621"/>
        <w:gridCol w:w="1541"/>
        <w:gridCol w:w="1541"/>
        <w:gridCol w:w="1541"/>
        <w:gridCol w:w="1541"/>
      </w:tblGrid>
      <w:tr w:rsidR="007F03DB" w:rsidRPr="00B609B1" w14:paraId="34C7EF7C" w14:textId="77777777" w:rsidTr="00656C2D">
        <w:trPr>
          <w:jc w:val="center"/>
        </w:trPr>
        <w:tc>
          <w:tcPr>
            <w:tcW w:w="2621" w:type="dxa"/>
            <w:tcBorders>
              <w:top w:val="nil"/>
              <w:left w:val="nil"/>
              <w:right w:val="nil"/>
            </w:tcBorders>
            <w:shd w:val="clear" w:color="auto" w:fill="auto"/>
            <w:noWrap/>
            <w:vAlign w:val="center"/>
          </w:tcPr>
          <w:p w14:paraId="449CB59E" w14:textId="77777777" w:rsidR="007F03DB" w:rsidRPr="00B609B1" w:rsidRDefault="007F03DB" w:rsidP="007F03DB">
            <w:pPr>
              <w:jc w:val="right"/>
              <w:rPr>
                <w:sz w:val="20"/>
                <w:szCs w:val="18"/>
              </w:rPr>
            </w:pPr>
          </w:p>
        </w:tc>
        <w:tc>
          <w:tcPr>
            <w:tcW w:w="1541" w:type="dxa"/>
            <w:tcBorders>
              <w:top w:val="nil"/>
              <w:left w:val="nil"/>
              <w:bottom w:val="single" w:sz="4" w:space="0" w:color="auto"/>
              <w:right w:val="single" w:sz="4" w:space="0" w:color="auto"/>
            </w:tcBorders>
            <w:shd w:val="clear" w:color="auto" w:fill="D9D9D9" w:themeFill="background1" w:themeFillShade="D9"/>
          </w:tcPr>
          <w:p w14:paraId="4AF041A5"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Actual</w:t>
            </w:r>
          </w:p>
          <w:p w14:paraId="7E132936" w14:textId="77777777" w:rsidR="007F03DB" w:rsidRPr="00B609B1" w:rsidRDefault="007F03DB" w:rsidP="007F03DB">
            <w:pPr>
              <w:jc w:val="right"/>
              <w:rPr>
                <w:snapToGrid w:val="0"/>
                <w:sz w:val="20"/>
                <w:szCs w:val="18"/>
              </w:rPr>
            </w:pPr>
            <w:r>
              <w:rPr>
                <w:snapToGrid w:val="0"/>
                <w:sz w:val="20"/>
                <w:szCs w:val="18"/>
              </w:rPr>
              <w:t>y</w:t>
            </w:r>
            <w:r w:rsidRPr="00B609B1">
              <w:rPr>
                <w:snapToGrid w:val="0"/>
                <w:sz w:val="20"/>
                <w:szCs w:val="18"/>
              </w:rPr>
              <w:t xml:space="preserve">ear </w:t>
            </w:r>
            <w:r>
              <w:rPr>
                <w:snapToGrid w:val="0"/>
                <w:sz w:val="20"/>
                <w:szCs w:val="18"/>
              </w:rPr>
              <w:t>t</w:t>
            </w:r>
            <w:r w:rsidRPr="00B609B1">
              <w:rPr>
                <w:snapToGrid w:val="0"/>
                <w:sz w:val="20"/>
                <w:szCs w:val="18"/>
              </w:rPr>
              <w:t xml:space="preserve">o </w:t>
            </w:r>
            <w:r w:rsidRPr="00B609B1">
              <w:rPr>
                <w:snapToGrid w:val="0"/>
                <w:sz w:val="20"/>
                <w:szCs w:val="18"/>
              </w:rPr>
              <w:br/>
            </w:r>
            <w:r>
              <w:rPr>
                <w:snapToGrid w:val="0"/>
                <w:sz w:val="20"/>
                <w:szCs w:val="18"/>
              </w:rPr>
              <w:t>d</w:t>
            </w:r>
            <w:r w:rsidRPr="00B609B1">
              <w:rPr>
                <w:snapToGrid w:val="0"/>
                <w:sz w:val="20"/>
                <w:szCs w:val="18"/>
              </w:rPr>
              <w:t xml:space="preserve">ate 6/30 </w:t>
            </w:r>
          </w:p>
        </w:tc>
        <w:tc>
          <w:tcPr>
            <w:tcW w:w="1541" w:type="dxa"/>
            <w:tcBorders>
              <w:top w:val="nil"/>
              <w:left w:val="single" w:sz="4" w:space="0" w:color="auto"/>
              <w:bottom w:val="single" w:sz="4" w:space="0" w:color="auto"/>
              <w:right w:val="single" w:sz="4" w:space="0" w:color="auto"/>
            </w:tcBorders>
            <w:shd w:val="clear" w:color="auto" w:fill="D9D9D9" w:themeFill="background1" w:themeFillShade="D9"/>
          </w:tcPr>
          <w:p w14:paraId="4020E764"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Budget</w:t>
            </w:r>
          </w:p>
          <w:p w14:paraId="4959BB06" w14:textId="77777777" w:rsidR="007F03DB" w:rsidRPr="00B609B1" w:rsidRDefault="007F03DB" w:rsidP="007F03DB">
            <w:pPr>
              <w:jc w:val="right"/>
              <w:rPr>
                <w:snapToGrid w:val="0"/>
                <w:sz w:val="20"/>
                <w:szCs w:val="18"/>
              </w:rPr>
            </w:pPr>
            <w:r>
              <w:rPr>
                <w:snapToGrid w:val="0"/>
                <w:sz w:val="20"/>
                <w:szCs w:val="18"/>
              </w:rPr>
              <w:t>for y</w:t>
            </w:r>
            <w:r w:rsidRPr="00B609B1">
              <w:rPr>
                <w:snapToGrid w:val="0"/>
                <w:sz w:val="20"/>
                <w:szCs w:val="18"/>
              </w:rPr>
              <w:t>ear</w:t>
            </w:r>
            <w:r w:rsidRPr="00B609B1">
              <w:rPr>
                <w:snapToGrid w:val="0"/>
                <w:sz w:val="20"/>
                <w:szCs w:val="18"/>
              </w:rPr>
              <w:br/>
              <w:t xml:space="preserve"> </w:t>
            </w:r>
            <w:r>
              <w:rPr>
                <w:snapToGrid w:val="0"/>
                <w:sz w:val="20"/>
                <w:szCs w:val="18"/>
              </w:rPr>
              <w:t>e</w:t>
            </w:r>
            <w:r w:rsidRPr="00B609B1">
              <w:rPr>
                <w:snapToGrid w:val="0"/>
                <w:sz w:val="20"/>
                <w:szCs w:val="18"/>
              </w:rPr>
              <w:t>nding 12/30</w:t>
            </w:r>
          </w:p>
        </w:tc>
        <w:tc>
          <w:tcPr>
            <w:tcW w:w="1541" w:type="dxa"/>
            <w:tcBorders>
              <w:top w:val="nil"/>
              <w:left w:val="single" w:sz="4" w:space="0" w:color="auto"/>
              <w:bottom w:val="single" w:sz="4" w:space="0" w:color="auto"/>
              <w:right w:val="single" w:sz="4" w:space="0" w:color="auto"/>
            </w:tcBorders>
            <w:shd w:val="clear" w:color="auto" w:fill="D9D9D9" w:themeFill="background1" w:themeFillShade="D9"/>
          </w:tcPr>
          <w:p w14:paraId="1268AAE7"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Forecast</w:t>
            </w:r>
          </w:p>
          <w:p w14:paraId="54710B9A" w14:textId="77777777" w:rsidR="007F03DB" w:rsidRPr="00B609B1" w:rsidRDefault="007F03DB" w:rsidP="007F03DB">
            <w:pPr>
              <w:jc w:val="right"/>
              <w:rPr>
                <w:snapToGrid w:val="0"/>
                <w:sz w:val="20"/>
                <w:szCs w:val="18"/>
              </w:rPr>
            </w:pPr>
            <w:r>
              <w:rPr>
                <w:snapToGrid w:val="0"/>
                <w:sz w:val="20"/>
                <w:szCs w:val="18"/>
              </w:rPr>
              <w:t>for y</w:t>
            </w:r>
            <w:r w:rsidRPr="00B609B1">
              <w:rPr>
                <w:snapToGrid w:val="0"/>
                <w:sz w:val="20"/>
                <w:szCs w:val="18"/>
              </w:rPr>
              <w:t>ear</w:t>
            </w:r>
            <w:r w:rsidRPr="00B609B1">
              <w:rPr>
                <w:snapToGrid w:val="0"/>
                <w:sz w:val="20"/>
                <w:szCs w:val="18"/>
              </w:rPr>
              <w:br/>
            </w:r>
            <w:r>
              <w:rPr>
                <w:snapToGrid w:val="0"/>
                <w:sz w:val="20"/>
                <w:szCs w:val="18"/>
              </w:rPr>
              <w:t>e</w:t>
            </w:r>
            <w:r w:rsidRPr="00B609B1">
              <w:rPr>
                <w:snapToGrid w:val="0"/>
                <w:sz w:val="20"/>
                <w:szCs w:val="18"/>
              </w:rPr>
              <w:t>nding 6/30</w:t>
            </w:r>
          </w:p>
        </w:tc>
        <w:tc>
          <w:tcPr>
            <w:tcW w:w="1541" w:type="dxa"/>
            <w:tcBorders>
              <w:top w:val="nil"/>
              <w:left w:val="single" w:sz="4" w:space="0" w:color="auto"/>
              <w:bottom w:val="single" w:sz="4" w:space="0" w:color="auto"/>
              <w:right w:val="nil"/>
            </w:tcBorders>
            <w:shd w:val="clear" w:color="auto" w:fill="D9D9D9" w:themeFill="background1" w:themeFillShade="D9"/>
          </w:tcPr>
          <w:p w14:paraId="0FD6E8D1"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 xml:space="preserve">Difference </w:t>
            </w:r>
          </w:p>
          <w:p w14:paraId="42AE538C" w14:textId="77777777" w:rsidR="007F03DB" w:rsidRPr="00B609B1" w:rsidRDefault="007F03DB" w:rsidP="007F03DB">
            <w:pPr>
              <w:jc w:val="right"/>
              <w:rPr>
                <w:snapToGrid w:val="0"/>
                <w:sz w:val="20"/>
                <w:szCs w:val="18"/>
              </w:rPr>
            </w:pPr>
            <w:r>
              <w:rPr>
                <w:snapToGrid w:val="0"/>
                <w:sz w:val="20"/>
                <w:szCs w:val="18"/>
              </w:rPr>
              <w:t>c</w:t>
            </w:r>
            <w:r w:rsidRPr="00B609B1">
              <w:rPr>
                <w:snapToGrid w:val="0"/>
                <w:sz w:val="20"/>
                <w:szCs w:val="18"/>
              </w:rPr>
              <w:t xml:space="preserve">olumn 3 </w:t>
            </w:r>
            <w:r>
              <w:rPr>
                <w:snapToGrid w:val="0"/>
                <w:sz w:val="20"/>
                <w:szCs w:val="18"/>
              </w:rPr>
              <w:t>minus c</w:t>
            </w:r>
            <w:r w:rsidRPr="00B609B1">
              <w:rPr>
                <w:snapToGrid w:val="0"/>
                <w:sz w:val="20"/>
                <w:szCs w:val="18"/>
              </w:rPr>
              <w:t>olumn 2</w:t>
            </w:r>
          </w:p>
        </w:tc>
      </w:tr>
      <w:tr w:rsidR="007F03DB" w:rsidRPr="00B609B1" w14:paraId="4E83BDD8" w14:textId="77777777" w:rsidTr="00656C2D">
        <w:trPr>
          <w:jc w:val="center"/>
        </w:trPr>
        <w:tc>
          <w:tcPr>
            <w:tcW w:w="2621" w:type="dxa"/>
            <w:tcBorders>
              <w:left w:val="nil"/>
              <w:bottom w:val="nil"/>
              <w:right w:val="nil"/>
            </w:tcBorders>
            <w:shd w:val="clear" w:color="auto" w:fill="auto"/>
            <w:noWrap/>
            <w:vAlign w:val="center"/>
            <w:hideMark/>
          </w:tcPr>
          <w:p w14:paraId="753B48C7" w14:textId="77777777" w:rsidR="007F03DB" w:rsidRPr="00B609B1" w:rsidRDefault="007F03DB" w:rsidP="007F03DB">
            <w:pPr>
              <w:jc w:val="right"/>
              <w:rPr>
                <w:rFonts w:cs="Arial"/>
                <w:bCs/>
                <w:iCs/>
                <w:sz w:val="20"/>
                <w:szCs w:val="18"/>
              </w:rPr>
            </w:pPr>
            <w:r w:rsidRPr="00B609B1">
              <w:rPr>
                <w:bCs/>
                <w:sz w:val="20"/>
                <w:szCs w:val="20"/>
              </w:rPr>
              <w:t>Total Revenue</w:t>
            </w:r>
          </w:p>
        </w:tc>
        <w:tc>
          <w:tcPr>
            <w:tcW w:w="1541" w:type="dxa"/>
            <w:tcBorders>
              <w:top w:val="single" w:sz="4" w:space="0" w:color="auto"/>
              <w:left w:val="nil"/>
              <w:right w:val="single" w:sz="4" w:space="0" w:color="auto"/>
            </w:tcBorders>
            <w:shd w:val="clear" w:color="auto" w:fill="auto"/>
            <w:vAlign w:val="bottom"/>
            <w:hideMark/>
          </w:tcPr>
          <w:p w14:paraId="7E63E73C" w14:textId="77777777" w:rsidR="007F03DB" w:rsidRPr="00B609B1" w:rsidRDefault="007F03DB" w:rsidP="007F03DB">
            <w:pPr>
              <w:jc w:val="right"/>
              <w:rPr>
                <w:rFonts w:cs="Arial"/>
                <w:iCs/>
                <w:sz w:val="20"/>
                <w:szCs w:val="18"/>
              </w:rPr>
            </w:pPr>
            <w:r w:rsidRPr="00B609B1">
              <w:rPr>
                <w:sz w:val="20"/>
                <w:szCs w:val="20"/>
              </w:rPr>
              <w:t>186,449</w:t>
            </w:r>
          </w:p>
        </w:tc>
        <w:tc>
          <w:tcPr>
            <w:tcW w:w="1541" w:type="dxa"/>
            <w:tcBorders>
              <w:top w:val="single" w:sz="4" w:space="0" w:color="auto"/>
              <w:left w:val="single" w:sz="4" w:space="0" w:color="auto"/>
              <w:right w:val="single" w:sz="4" w:space="0" w:color="auto"/>
            </w:tcBorders>
            <w:shd w:val="clear" w:color="auto" w:fill="auto"/>
            <w:vAlign w:val="bottom"/>
            <w:hideMark/>
          </w:tcPr>
          <w:p w14:paraId="59AAED32" w14:textId="77777777" w:rsidR="007F03DB" w:rsidRPr="00B609B1" w:rsidRDefault="007F03DB" w:rsidP="007F03DB">
            <w:pPr>
              <w:jc w:val="right"/>
              <w:rPr>
                <w:rFonts w:cs="Arial"/>
                <w:iCs/>
                <w:sz w:val="20"/>
                <w:szCs w:val="18"/>
              </w:rPr>
            </w:pPr>
            <w:r w:rsidRPr="00B609B1">
              <w:rPr>
                <w:sz w:val="20"/>
                <w:szCs w:val="20"/>
              </w:rPr>
              <w:t>300,000</w:t>
            </w:r>
          </w:p>
        </w:tc>
        <w:tc>
          <w:tcPr>
            <w:tcW w:w="1541" w:type="dxa"/>
            <w:tcBorders>
              <w:top w:val="single" w:sz="4" w:space="0" w:color="auto"/>
              <w:left w:val="single" w:sz="4" w:space="0" w:color="auto"/>
              <w:right w:val="single" w:sz="4" w:space="0" w:color="auto"/>
            </w:tcBorders>
            <w:shd w:val="clear" w:color="auto" w:fill="auto"/>
            <w:vAlign w:val="bottom"/>
            <w:hideMark/>
          </w:tcPr>
          <w:p w14:paraId="0D5A6F82" w14:textId="77777777" w:rsidR="007F03DB" w:rsidRPr="00B609B1" w:rsidRDefault="007F03DB" w:rsidP="007F03DB">
            <w:pPr>
              <w:jc w:val="right"/>
              <w:rPr>
                <w:rFonts w:cs="Arial"/>
                <w:iCs/>
                <w:sz w:val="20"/>
                <w:szCs w:val="18"/>
              </w:rPr>
            </w:pPr>
            <w:r w:rsidRPr="00B609B1">
              <w:rPr>
                <w:sz w:val="20"/>
                <w:szCs w:val="20"/>
              </w:rPr>
              <w:t>320,000</w:t>
            </w:r>
          </w:p>
        </w:tc>
        <w:tc>
          <w:tcPr>
            <w:tcW w:w="1541" w:type="dxa"/>
            <w:tcBorders>
              <w:top w:val="single" w:sz="4" w:space="0" w:color="auto"/>
              <w:left w:val="single" w:sz="4" w:space="0" w:color="auto"/>
              <w:right w:val="nil"/>
            </w:tcBorders>
            <w:shd w:val="clear" w:color="auto" w:fill="auto"/>
            <w:vAlign w:val="bottom"/>
            <w:hideMark/>
          </w:tcPr>
          <w:p w14:paraId="6174879F" w14:textId="77777777" w:rsidR="007F03DB" w:rsidRPr="00B609B1" w:rsidRDefault="007F03DB" w:rsidP="007F03DB">
            <w:pPr>
              <w:jc w:val="right"/>
              <w:rPr>
                <w:rFonts w:cs="Arial"/>
                <w:iCs/>
                <w:sz w:val="20"/>
                <w:szCs w:val="18"/>
              </w:rPr>
            </w:pPr>
            <w:r w:rsidRPr="00B609B1">
              <w:rPr>
                <w:sz w:val="20"/>
                <w:szCs w:val="20"/>
              </w:rPr>
              <w:t>20,000</w:t>
            </w:r>
          </w:p>
        </w:tc>
      </w:tr>
      <w:tr w:rsidR="007F03DB" w:rsidRPr="00B609B1" w14:paraId="245BBA19" w14:textId="77777777" w:rsidTr="00656C2D">
        <w:trPr>
          <w:trHeight w:val="171"/>
          <w:jc w:val="center"/>
        </w:trPr>
        <w:tc>
          <w:tcPr>
            <w:tcW w:w="2621" w:type="dxa"/>
            <w:tcBorders>
              <w:top w:val="nil"/>
              <w:left w:val="nil"/>
              <w:bottom w:val="nil"/>
              <w:right w:val="nil"/>
            </w:tcBorders>
            <w:shd w:val="clear" w:color="auto" w:fill="auto"/>
            <w:noWrap/>
            <w:vAlign w:val="bottom"/>
          </w:tcPr>
          <w:p w14:paraId="2F16F491" w14:textId="77777777" w:rsidR="007F03DB" w:rsidRPr="00B609B1" w:rsidRDefault="007F03DB" w:rsidP="007F03DB">
            <w:pPr>
              <w:jc w:val="right"/>
              <w:rPr>
                <w:rFonts w:cs="Arial"/>
                <w:bCs/>
                <w:iCs/>
                <w:sz w:val="20"/>
                <w:szCs w:val="18"/>
              </w:rPr>
            </w:pPr>
            <w:r w:rsidRPr="00B609B1">
              <w:rPr>
                <w:bCs/>
                <w:sz w:val="20"/>
                <w:szCs w:val="20"/>
              </w:rPr>
              <w:t>Total Expenses</w:t>
            </w:r>
          </w:p>
        </w:tc>
        <w:tc>
          <w:tcPr>
            <w:tcW w:w="1541" w:type="dxa"/>
            <w:tcBorders>
              <w:left w:val="nil"/>
              <w:right w:val="single" w:sz="4" w:space="0" w:color="auto"/>
            </w:tcBorders>
            <w:shd w:val="clear" w:color="auto" w:fill="auto"/>
            <w:vAlign w:val="bottom"/>
          </w:tcPr>
          <w:p w14:paraId="1EB12423" w14:textId="77777777" w:rsidR="007F03DB" w:rsidRPr="00B609B1" w:rsidRDefault="007F03DB" w:rsidP="007F03DB">
            <w:pPr>
              <w:jc w:val="right"/>
              <w:rPr>
                <w:rFonts w:cs="Arial"/>
                <w:iCs/>
                <w:sz w:val="20"/>
                <w:szCs w:val="18"/>
              </w:rPr>
            </w:pPr>
            <w:r w:rsidRPr="00B609B1">
              <w:rPr>
                <w:sz w:val="20"/>
                <w:szCs w:val="20"/>
              </w:rPr>
              <w:t>200,490</w:t>
            </w:r>
          </w:p>
        </w:tc>
        <w:tc>
          <w:tcPr>
            <w:tcW w:w="1541" w:type="dxa"/>
            <w:tcBorders>
              <w:left w:val="single" w:sz="4" w:space="0" w:color="auto"/>
              <w:right w:val="single" w:sz="4" w:space="0" w:color="auto"/>
            </w:tcBorders>
            <w:shd w:val="clear" w:color="auto" w:fill="auto"/>
            <w:vAlign w:val="bottom"/>
          </w:tcPr>
          <w:p w14:paraId="0CC414CE" w14:textId="77777777" w:rsidR="007F03DB" w:rsidRPr="00B609B1" w:rsidRDefault="007F03DB" w:rsidP="007F03DB">
            <w:pPr>
              <w:jc w:val="right"/>
              <w:rPr>
                <w:rFonts w:cs="Arial"/>
                <w:iCs/>
                <w:sz w:val="20"/>
                <w:szCs w:val="18"/>
              </w:rPr>
            </w:pPr>
            <w:r w:rsidRPr="00B609B1">
              <w:rPr>
                <w:sz w:val="20"/>
                <w:szCs w:val="20"/>
              </w:rPr>
              <w:t>250,000</w:t>
            </w:r>
          </w:p>
        </w:tc>
        <w:tc>
          <w:tcPr>
            <w:tcW w:w="1541" w:type="dxa"/>
            <w:tcBorders>
              <w:left w:val="single" w:sz="4" w:space="0" w:color="auto"/>
              <w:right w:val="single" w:sz="4" w:space="0" w:color="auto"/>
            </w:tcBorders>
            <w:shd w:val="clear" w:color="auto" w:fill="auto"/>
            <w:vAlign w:val="bottom"/>
          </w:tcPr>
          <w:p w14:paraId="595EDE41" w14:textId="77777777" w:rsidR="007F03DB" w:rsidRPr="00B609B1" w:rsidRDefault="007F03DB" w:rsidP="007F03DB">
            <w:pPr>
              <w:jc w:val="right"/>
              <w:rPr>
                <w:rFonts w:cs="Arial"/>
                <w:iCs/>
                <w:sz w:val="20"/>
                <w:szCs w:val="18"/>
              </w:rPr>
            </w:pPr>
            <w:r w:rsidRPr="00B609B1">
              <w:rPr>
                <w:sz w:val="20"/>
                <w:szCs w:val="20"/>
              </w:rPr>
              <w:t>290,000</w:t>
            </w:r>
          </w:p>
        </w:tc>
        <w:tc>
          <w:tcPr>
            <w:tcW w:w="1541" w:type="dxa"/>
            <w:tcBorders>
              <w:left w:val="single" w:sz="4" w:space="0" w:color="auto"/>
              <w:right w:val="nil"/>
            </w:tcBorders>
            <w:shd w:val="clear" w:color="auto" w:fill="auto"/>
            <w:vAlign w:val="bottom"/>
          </w:tcPr>
          <w:p w14:paraId="27813F07" w14:textId="77777777" w:rsidR="007F03DB" w:rsidRPr="00B609B1" w:rsidRDefault="007F03DB" w:rsidP="007F03DB">
            <w:pPr>
              <w:jc w:val="right"/>
              <w:rPr>
                <w:rFonts w:cs="Arial"/>
                <w:iCs/>
                <w:sz w:val="20"/>
                <w:szCs w:val="18"/>
              </w:rPr>
            </w:pPr>
            <w:r w:rsidRPr="00B609B1">
              <w:rPr>
                <w:sz w:val="20"/>
                <w:szCs w:val="20"/>
              </w:rPr>
              <w:t>40,000</w:t>
            </w:r>
          </w:p>
        </w:tc>
      </w:tr>
      <w:tr w:rsidR="007F03DB" w:rsidRPr="00B609B1" w14:paraId="615CED67" w14:textId="77777777" w:rsidTr="00656C2D">
        <w:trPr>
          <w:jc w:val="center"/>
        </w:trPr>
        <w:tc>
          <w:tcPr>
            <w:tcW w:w="2621" w:type="dxa"/>
            <w:tcBorders>
              <w:top w:val="nil"/>
              <w:left w:val="nil"/>
              <w:bottom w:val="nil"/>
              <w:right w:val="nil"/>
            </w:tcBorders>
            <w:shd w:val="clear" w:color="auto" w:fill="auto"/>
            <w:noWrap/>
            <w:vAlign w:val="bottom"/>
          </w:tcPr>
          <w:p w14:paraId="6DFF20A7" w14:textId="77777777" w:rsidR="007F03DB" w:rsidRPr="00B609B1" w:rsidRDefault="007F03DB" w:rsidP="007F03DB">
            <w:pPr>
              <w:ind w:firstLineChars="100" w:firstLine="200"/>
              <w:jc w:val="right"/>
              <w:rPr>
                <w:rFonts w:cs="Arial"/>
                <w:bCs/>
                <w:iCs/>
                <w:sz w:val="20"/>
                <w:szCs w:val="18"/>
              </w:rPr>
            </w:pPr>
            <w:r w:rsidRPr="00B609B1">
              <w:rPr>
                <w:bCs/>
                <w:sz w:val="20"/>
                <w:szCs w:val="20"/>
              </w:rPr>
              <w:t xml:space="preserve">Net Income </w:t>
            </w:r>
          </w:p>
        </w:tc>
        <w:tc>
          <w:tcPr>
            <w:tcW w:w="1541" w:type="dxa"/>
            <w:tcBorders>
              <w:top w:val="nil"/>
              <w:left w:val="nil"/>
              <w:right w:val="single" w:sz="4" w:space="0" w:color="auto"/>
            </w:tcBorders>
            <w:shd w:val="clear" w:color="auto" w:fill="auto"/>
            <w:vAlign w:val="bottom"/>
          </w:tcPr>
          <w:p w14:paraId="6F94A31F" w14:textId="77777777" w:rsidR="007F03DB" w:rsidRPr="00B609B1" w:rsidRDefault="007F03DB" w:rsidP="007F03DB">
            <w:pPr>
              <w:jc w:val="right"/>
              <w:rPr>
                <w:rFonts w:cs="Arial"/>
                <w:sz w:val="20"/>
                <w:szCs w:val="18"/>
              </w:rPr>
            </w:pPr>
            <w:r>
              <w:rPr>
                <w:bCs/>
                <w:sz w:val="20"/>
                <w:szCs w:val="20"/>
              </w:rPr>
              <w:t>-</w:t>
            </w:r>
            <w:r w:rsidRPr="00B609B1">
              <w:rPr>
                <w:bCs/>
                <w:sz w:val="20"/>
                <w:szCs w:val="20"/>
              </w:rPr>
              <w:t xml:space="preserve">14,041 </w:t>
            </w:r>
          </w:p>
        </w:tc>
        <w:tc>
          <w:tcPr>
            <w:tcW w:w="1541" w:type="dxa"/>
            <w:tcBorders>
              <w:top w:val="nil"/>
              <w:left w:val="single" w:sz="4" w:space="0" w:color="auto"/>
              <w:right w:val="single" w:sz="4" w:space="0" w:color="auto"/>
            </w:tcBorders>
            <w:shd w:val="clear" w:color="auto" w:fill="auto"/>
            <w:vAlign w:val="bottom"/>
          </w:tcPr>
          <w:p w14:paraId="3442D13A" w14:textId="77777777" w:rsidR="007F03DB" w:rsidRPr="00B609B1" w:rsidRDefault="007F03DB" w:rsidP="007F03DB">
            <w:pPr>
              <w:jc w:val="right"/>
              <w:rPr>
                <w:rFonts w:cs="Arial"/>
                <w:sz w:val="20"/>
                <w:szCs w:val="18"/>
              </w:rPr>
            </w:pPr>
            <w:r w:rsidRPr="00B609B1">
              <w:rPr>
                <w:bCs/>
                <w:sz w:val="20"/>
                <w:szCs w:val="20"/>
              </w:rPr>
              <w:t>50,000</w:t>
            </w:r>
          </w:p>
        </w:tc>
        <w:tc>
          <w:tcPr>
            <w:tcW w:w="1541" w:type="dxa"/>
            <w:tcBorders>
              <w:top w:val="nil"/>
              <w:left w:val="single" w:sz="4" w:space="0" w:color="auto"/>
              <w:right w:val="single" w:sz="4" w:space="0" w:color="auto"/>
            </w:tcBorders>
            <w:shd w:val="clear" w:color="auto" w:fill="auto"/>
            <w:vAlign w:val="bottom"/>
          </w:tcPr>
          <w:p w14:paraId="02616661" w14:textId="77777777" w:rsidR="007F03DB" w:rsidRPr="00B609B1" w:rsidRDefault="007F03DB" w:rsidP="007F03DB">
            <w:pPr>
              <w:jc w:val="right"/>
              <w:rPr>
                <w:rFonts w:cs="Arial"/>
                <w:sz w:val="20"/>
                <w:szCs w:val="18"/>
              </w:rPr>
            </w:pPr>
            <w:r w:rsidRPr="00B609B1">
              <w:rPr>
                <w:bCs/>
                <w:sz w:val="20"/>
                <w:szCs w:val="20"/>
              </w:rPr>
              <w:t>30,000</w:t>
            </w:r>
          </w:p>
        </w:tc>
        <w:tc>
          <w:tcPr>
            <w:tcW w:w="1541" w:type="dxa"/>
            <w:tcBorders>
              <w:top w:val="nil"/>
              <w:left w:val="single" w:sz="4" w:space="0" w:color="auto"/>
              <w:right w:val="nil"/>
            </w:tcBorders>
            <w:shd w:val="clear" w:color="auto" w:fill="auto"/>
            <w:vAlign w:val="bottom"/>
          </w:tcPr>
          <w:p w14:paraId="6DA15593" w14:textId="77777777" w:rsidR="007F03DB" w:rsidRPr="00B609B1" w:rsidRDefault="007F03DB" w:rsidP="007F03DB">
            <w:pPr>
              <w:jc w:val="right"/>
              <w:rPr>
                <w:rFonts w:cs="Arial"/>
                <w:sz w:val="20"/>
                <w:szCs w:val="18"/>
              </w:rPr>
            </w:pPr>
            <w:r>
              <w:rPr>
                <w:bCs/>
                <w:sz w:val="20"/>
                <w:szCs w:val="20"/>
              </w:rPr>
              <w:t>-</w:t>
            </w:r>
            <w:r w:rsidRPr="00B609B1">
              <w:rPr>
                <w:bCs/>
                <w:sz w:val="20"/>
                <w:szCs w:val="20"/>
              </w:rPr>
              <w:t>20,000</w:t>
            </w:r>
          </w:p>
        </w:tc>
      </w:tr>
      <w:tr w:rsidR="007F03DB" w:rsidRPr="00B609B1" w14:paraId="1F3CF58C" w14:textId="77777777" w:rsidTr="00656C2D">
        <w:trPr>
          <w:jc w:val="center"/>
        </w:trPr>
        <w:tc>
          <w:tcPr>
            <w:tcW w:w="2621" w:type="dxa"/>
            <w:tcBorders>
              <w:top w:val="nil"/>
              <w:left w:val="nil"/>
              <w:bottom w:val="nil"/>
              <w:right w:val="nil"/>
            </w:tcBorders>
            <w:shd w:val="clear" w:color="auto" w:fill="auto"/>
            <w:noWrap/>
            <w:vAlign w:val="bottom"/>
          </w:tcPr>
          <w:p w14:paraId="450C62B5" w14:textId="77777777" w:rsidR="007F03DB" w:rsidRPr="00B609B1" w:rsidRDefault="007F03DB" w:rsidP="007F03DB">
            <w:pPr>
              <w:ind w:firstLineChars="100" w:firstLine="200"/>
              <w:jc w:val="right"/>
              <w:rPr>
                <w:rFonts w:cs="Arial"/>
                <w:bCs/>
                <w:iCs/>
                <w:sz w:val="20"/>
                <w:szCs w:val="18"/>
              </w:rPr>
            </w:pPr>
            <w:r w:rsidRPr="00B609B1">
              <w:rPr>
                <w:bCs/>
                <w:sz w:val="20"/>
                <w:szCs w:val="20"/>
              </w:rPr>
              <w:t xml:space="preserve">Add Back Depreciation </w:t>
            </w:r>
          </w:p>
        </w:tc>
        <w:tc>
          <w:tcPr>
            <w:tcW w:w="1541" w:type="dxa"/>
            <w:tcBorders>
              <w:left w:val="nil"/>
              <w:bottom w:val="single" w:sz="4" w:space="0" w:color="auto"/>
              <w:right w:val="single" w:sz="4" w:space="0" w:color="auto"/>
            </w:tcBorders>
            <w:shd w:val="clear" w:color="auto" w:fill="auto"/>
            <w:vAlign w:val="bottom"/>
          </w:tcPr>
          <w:p w14:paraId="07338EE0" w14:textId="77777777" w:rsidR="007F03DB" w:rsidRPr="00B609B1" w:rsidRDefault="007F03DB" w:rsidP="007F03DB">
            <w:pPr>
              <w:jc w:val="right"/>
              <w:rPr>
                <w:rFonts w:cs="Arial"/>
                <w:sz w:val="20"/>
                <w:szCs w:val="18"/>
              </w:rPr>
            </w:pPr>
            <w:r w:rsidRPr="00B609B1">
              <w:rPr>
                <w:bCs/>
                <w:sz w:val="20"/>
                <w:szCs w:val="20"/>
              </w:rPr>
              <w:t>16,000</w:t>
            </w:r>
          </w:p>
        </w:tc>
        <w:tc>
          <w:tcPr>
            <w:tcW w:w="1541" w:type="dxa"/>
            <w:tcBorders>
              <w:left w:val="single" w:sz="4" w:space="0" w:color="auto"/>
              <w:bottom w:val="single" w:sz="4" w:space="0" w:color="auto"/>
              <w:right w:val="single" w:sz="4" w:space="0" w:color="auto"/>
            </w:tcBorders>
            <w:shd w:val="clear" w:color="auto" w:fill="auto"/>
            <w:vAlign w:val="bottom"/>
          </w:tcPr>
          <w:p w14:paraId="5FFCE809" w14:textId="77777777" w:rsidR="007F03DB" w:rsidRPr="00B609B1" w:rsidRDefault="007F03DB" w:rsidP="007F03DB">
            <w:pPr>
              <w:jc w:val="right"/>
              <w:rPr>
                <w:rFonts w:cs="Arial"/>
                <w:sz w:val="20"/>
                <w:szCs w:val="18"/>
              </w:rPr>
            </w:pPr>
            <w:r w:rsidRPr="00B609B1">
              <w:rPr>
                <w:bCs/>
                <w:sz w:val="20"/>
                <w:szCs w:val="20"/>
              </w:rPr>
              <w:t>32,000</w:t>
            </w:r>
          </w:p>
        </w:tc>
        <w:tc>
          <w:tcPr>
            <w:tcW w:w="1541" w:type="dxa"/>
            <w:tcBorders>
              <w:left w:val="single" w:sz="4" w:space="0" w:color="auto"/>
              <w:bottom w:val="single" w:sz="4" w:space="0" w:color="auto"/>
              <w:right w:val="single" w:sz="4" w:space="0" w:color="auto"/>
            </w:tcBorders>
            <w:shd w:val="clear" w:color="auto" w:fill="auto"/>
            <w:vAlign w:val="bottom"/>
          </w:tcPr>
          <w:p w14:paraId="045E981C" w14:textId="77777777" w:rsidR="007F03DB" w:rsidRPr="00B609B1" w:rsidRDefault="007F03DB" w:rsidP="007F03DB">
            <w:pPr>
              <w:jc w:val="right"/>
              <w:rPr>
                <w:rFonts w:cs="Arial"/>
                <w:sz w:val="20"/>
                <w:szCs w:val="18"/>
              </w:rPr>
            </w:pPr>
            <w:r w:rsidRPr="00B609B1">
              <w:rPr>
                <w:bCs/>
                <w:sz w:val="20"/>
                <w:szCs w:val="20"/>
              </w:rPr>
              <w:t>31,000</w:t>
            </w:r>
          </w:p>
        </w:tc>
        <w:tc>
          <w:tcPr>
            <w:tcW w:w="1541" w:type="dxa"/>
            <w:tcBorders>
              <w:left w:val="single" w:sz="4" w:space="0" w:color="auto"/>
              <w:bottom w:val="single" w:sz="4" w:space="0" w:color="auto"/>
              <w:right w:val="nil"/>
            </w:tcBorders>
            <w:shd w:val="clear" w:color="auto" w:fill="auto"/>
            <w:vAlign w:val="bottom"/>
          </w:tcPr>
          <w:p w14:paraId="3BFE20CC" w14:textId="77777777" w:rsidR="007F03DB" w:rsidRPr="00B609B1" w:rsidRDefault="007F03DB" w:rsidP="007F03DB">
            <w:pPr>
              <w:jc w:val="right"/>
              <w:rPr>
                <w:rFonts w:cs="Arial"/>
                <w:sz w:val="20"/>
                <w:szCs w:val="18"/>
              </w:rPr>
            </w:pPr>
            <w:r>
              <w:rPr>
                <w:bCs/>
                <w:sz w:val="20"/>
                <w:szCs w:val="20"/>
              </w:rPr>
              <w:t>-</w:t>
            </w:r>
            <w:r w:rsidRPr="00B609B1">
              <w:rPr>
                <w:bCs/>
                <w:sz w:val="20"/>
                <w:szCs w:val="20"/>
              </w:rPr>
              <w:t>1,000</w:t>
            </w:r>
          </w:p>
        </w:tc>
      </w:tr>
      <w:tr w:rsidR="007F03DB" w:rsidRPr="00B609B1" w14:paraId="52967E10" w14:textId="77777777" w:rsidTr="00656C2D">
        <w:trPr>
          <w:jc w:val="center"/>
        </w:trPr>
        <w:tc>
          <w:tcPr>
            <w:tcW w:w="2621" w:type="dxa"/>
            <w:tcBorders>
              <w:top w:val="nil"/>
              <w:left w:val="nil"/>
              <w:bottom w:val="nil"/>
              <w:right w:val="nil"/>
            </w:tcBorders>
            <w:shd w:val="clear" w:color="auto" w:fill="auto"/>
            <w:noWrap/>
            <w:vAlign w:val="bottom"/>
          </w:tcPr>
          <w:p w14:paraId="00A4C19F" w14:textId="77777777" w:rsidR="007F03DB" w:rsidRPr="00B609B1" w:rsidRDefault="007F03DB" w:rsidP="007F03DB">
            <w:pPr>
              <w:jc w:val="right"/>
              <w:rPr>
                <w:rFonts w:cs="Arial"/>
                <w:bCs/>
                <w:iCs/>
                <w:sz w:val="20"/>
                <w:szCs w:val="18"/>
              </w:rPr>
            </w:pPr>
            <w:r w:rsidRPr="00B609B1">
              <w:rPr>
                <w:bCs/>
                <w:sz w:val="20"/>
                <w:szCs w:val="20"/>
              </w:rPr>
              <w:t>Approximate Cash Position</w:t>
            </w:r>
          </w:p>
        </w:tc>
        <w:tc>
          <w:tcPr>
            <w:tcW w:w="1541" w:type="dxa"/>
            <w:tcBorders>
              <w:top w:val="single" w:sz="4" w:space="0" w:color="auto"/>
              <w:left w:val="nil"/>
              <w:right w:val="single" w:sz="4" w:space="0" w:color="auto"/>
            </w:tcBorders>
            <w:shd w:val="clear" w:color="auto" w:fill="auto"/>
            <w:vAlign w:val="bottom"/>
          </w:tcPr>
          <w:p w14:paraId="4BA4A85C" w14:textId="77777777" w:rsidR="007F03DB" w:rsidRPr="00B609B1" w:rsidRDefault="007F03DB" w:rsidP="007F03DB">
            <w:pPr>
              <w:jc w:val="right"/>
              <w:rPr>
                <w:rFonts w:cs="Arial"/>
                <w:bCs/>
                <w:sz w:val="20"/>
                <w:szCs w:val="18"/>
              </w:rPr>
            </w:pPr>
            <w:r w:rsidRPr="00B609B1">
              <w:rPr>
                <w:bCs/>
                <w:sz w:val="20"/>
                <w:szCs w:val="20"/>
              </w:rPr>
              <w:t>1,959</w:t>
            </w:r>
          </w:p>
        </w:tc>
        <w:tc>
          <w:tcPr>
            <w:tcW w:w="1541" w:type="dxa"/>
            <w:tcBorders>
              <w:top w:val="single" w:sz="4" w:space="0" w:color="auto"/>
              <w:left w:val="single" w:sz="4" w:space="0" w:color="auto"/>
              <w:right w:val="single" w:sz="4" w:space="0" w:color="auto"/>
            </w:tcBorders>
            <w:shd w:val="clear" w:color="auto" w:fill="auto"/>
            <w:vAlign w:val="bottom"/>
          </w:tcPr>
          <w:p w14:paraId="06DBA2B9" w14:textId="77777777" w:rsidR="007F03DB" w:rsidRPr="00B609B1" w:rsidRDefault="007F03DB" w:rsidP="007F03DB">
            <w:pPr>
              <w:jc w:val="right"/>
              <w:rPr>
                <w:rFonts w:cs="Arial"/>
                <w:bCs/>
                <w:sz w:val="20"/>
                <w:szCs w:val="18"/>
              </w:rPr>
            </w:pPr>
            <w:r w:rsidRPr="00B609B1">
              <w:rPr>
                <w:bCs/>
                <w:sz w:val="20"/>
                <w:szCs w:val="20"/>
              </w:rPr>
              <w:t>82,000</w:t>
            </w:r>
          </w:p>
        </w:tc>
        <w:tc>
          <w:tcPr>
            <w:tcW w:w="1541" w:type="dxa"/>
            <w:tcBorders>
              <w:top w:val="single" w:sz="4" w:space="0" w:color="auto"/>
              <w:left w:val="single" w:sz="4" w:space="0" w:color="auto"/>
              <w:right w:val="single" w:sz="4" w:space="0" w:color="auto"/>
            </w:tcBorders>
            <w:shd w:val="clear" w:color="auto" w:fill="auto"/>
            <w:vAlign w:val="bottom"/>
          </w:tcPr>
          <w:p w14:paraId="32FE5538" w14:textId="77777777" w:rsidR="007F03DB" w:rsidRPr="00B609B1" w:rsidRDefault="007F03DB" w:rsidP="007F03DB">
            <w:pPr>
              <w:jc w:val="right"/>
              <w:rPr>
                <w:rFonts w:cs="Arial"/>
                <w:bCs/>
                <w:sz w:val="20"/>
                <w:szCs w:val="18"/>
              </w:rPr>
            </w:pPr>
            <w:r w:rsidRPr="00B609B1">
              <w:rPr>
                <w:bCs/>
                <w:sz w:val="20"/>
                <w:szCs w:val="20"/>
              </w:rPr>
              <w:t>61,000</w:t>
            </w:r>
          </w:p>
        </w:tc>
        <w:tc>
          <w:tcPr>
            <w:tcW w:w="1541" w:type="dxa"/>
            <w:tcBorders>
              <w:top w:val="single" w:sz="4" w:space="0" w:color="auto"/>
              <w:left w:val="single" w:sz="4" w:space="0" w:color="auto"/>
              <w:right w:val="nil"/>
            </w:tcBorders>
            <w:shd w:val="clear" w:color="auto" w:fill="auto"/>
            <w:vAlign w:val="bottom"/>
          </w:tcPr>
          <w:p w14:paraId="62182028" w14:textId="77777777" w:rsidR="007F03DB" w:rsidRPr="00B609B1" w:rsidRDefault="007F03DB" w:rsidP="007F03DB">
            <w:pPr>
              <w:jc w:val="right"/>
              <w:rPr>
                <w:rFonts w:cs="Arial"/>
                <w:sz w:val="20"/>
                <w:szCs w:val="18"/>
              </w:rPr>
            </w:pPr>
            <w:r>
              <w:rPr>
                <w:bCs/>
                <w:sz w:val="20"/>
                <w:szCs w:val="20"/>
              </w:rPr>
              <w:t>-</w:t>
            </w:r>
            <w:r w:rsidRPr="00B609B1">
              <w:rPr>
                <w:bCs/>
                <w:sz w:val="20"/>
                <w:szCs w:val="20"/>
              </w:rPr>
              <w:t>21,000</w:t>
            </w:r>
          </w:p>
        </w:tc>
      </w:tr>
    </w:tbl>
    <w:p w14:paraId="726F1C5A" w14:textId="77777777" w:rsidR="007F03DB" w:rsidRPr="00222362" w:rsidRDefault="007F03DB" w:rsidP="00702561"/>
    <w:p w14:paraId="2B9FA228" w14:textId="77777777" w:rsidR="007F03DB" w:rsidRDefault="007F03DB" w:rsidP="007F03DB">
      <w:r>
        <w:t>Granted, for many nonprofits and especially those that don’t own real estate, depreciation is a negligible expense. As such, their net income is often essentially the same as their cash position. T</w:t>
      </w:r>
      <w:r w:rsidRPr="00222362">
        <w:t>he challenge that this example presents is that the organization has a surplus on a cash basis and a deficit on an accrual basis</w:t>
      </w:r>
      <w:r>
        <w:t xml:space="preserve"> in the actual year to date column</w:t>
      </w:r>
      <w:r w:rsidRPr="00222362">
        <w:t xml:space="preserve">. Such is the stuff of discussion about the value of </w:t>
      </w:r>
      <w:r w:rsidRPr="00222362">
        <w:lastRenderedPageBreak/>
        <w:t xml:space="preserve">depreciation and the like, which can occasionally enliven a discussion or present an opportunity for education to those unfamiliar with such financial matters. </w:t>
      </w:r>
    </w:p>
    <w:p w14:paraId="261C9CF1" w14:textId="77777777" w:rsidR="007F03DB" w:rsidRDefault="007F03DB" w:rsidP="007F03DB"/>
    <w:p w14:paraId="32BD9D2C" w14:textId="77777777" w:rsidR="007F03DB" w:rsidRDefault="007F03DB" w:rsidP="007F03DB">
      <w:r>
        <w:t>As implied earlier in the success measures section, one of the easiest ways to build a budget is to use the categories from the IRS Form 990. It allows you to compare your organization to your peers easily and serves as a credible platform for communicating your financial position. Take for example an economic development agency:</w:t>
      </w:r>
    </w:p>
    <w:p w14:paraId="2F436FBC" w14:textId="77777777" w:rsidR="007F03DB" w:rsidRDefault="007F03DB" w:rsidP="007F03DB"/>
    <w:tbl>
      <w:tblPr>
        <w:tblW w:w="0" w:type="auto"/>
        <w:jc w:val="center"/>
        <w:tblCellMar>
          <w:left w:w="43" w:type="dxa"/>
          <w:right w:w="43" w:type="dxa"/>
        </w:tblCellMar>
        <w:tblLook w:val="04A0" w:firstRow="1" w:lastRow="0" w:firstColumn="1" w:lastColumn="0" w:noHBand="0" w:noVBand="1"/>
      </w:tblPr>
      <w:tblGrid>
        <w:gridCol w:w="2621"/>
        <w:gridCol w:w="1561"/>
        <w:gridCol w:w="1562"/>
        <w:gridCol w:w="1561"/>
        <w:gridCol w:w="1562"/>
      </w:tblGrid>
      <w:tr w:rsidR="007F03DB" w:rsidRPr="00305966" w14:paraId="657F7F78" w14:textId="77777777" w:rsidTr="00656C2D">
        <w:trPr>
          <w:cantSplit/>
          <w:tblHeader/>
          <w:jc w:val="center"/>
        </w:trPr>
        <w:tc>
          <w:tcPr>
            <w:tcW w:w="2621" w:type="dxa"/>
            <w:tcBorders>
              <w:top w:val="nil"/>
              <w:left w:val="nil"/>
              <w:bottom w:val="nil"/>
              <w:right w:val="nil"/>
            </w:tcBorders>
            <w:shd w:val="clear" w:color="auto" w:fill="auto"/>
            <w:noWrap/>
            <w:vAlign w:val="bottom"/>
          </w:tcPr>
          <w:p w14:paraId="49225577" w14:textId="77777777" w:rsidR="007F03DB" w:rsidRPr="00305966" w:rsidRDefault="007F03DB" w:rsidP="007F03DB">
            <w:pPr>
              <w:jc w:val="right"/>
              <w:rPr>
                <w:sz w:val="20"/>
                <w:szCs w:val="18"/>
              </w:rPr>
            </w:pPr>
            <w:r w:rsidRPr="00305966">
              <w:rPr>
                <w:sz w:val="20"/>
                <w:szCs w:val="18"/>
              </w:rPr>
              <w:t>(in Thousands)</w:t>
            </w:r>
          </w:p>
        </w:tc>
        <w:tc>
          <w:tcPr>
            <w:tcW w:w="1561" w:type="dxa"/>
            <w:tcBorders>
              <w:top w:val="nil"/>
              <w:left w:val="nil"/>
              <w:right w:val="single" w:sz="4" w:space="0" w:color="auto"/>
            </w:tcBorders>
            <w:shd w:val="clear" w:color="auto" w:fill="D9D9D9" w:themeFill="background1" w:themeFillShade="D9"/>
          </w:tcPr>
          <w:p w14:paraId="45358BB9"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Actual</w:t>
            </w:r>
          </w:p>
          <w:p w14:paraId="323E1BB7" w14:textId="77777777" w:rsidR="007F03DB" w:rsidRPr="00305966" w:rsidRDefault="007F03DB" w:rsidP="007F03DB">
            <w:pPr>
              <w:jc w:val="right"/>
              <w:rPr>
                <w:snapToGrid w:val="0"/>
                <w:sz w:val="20"/>
                <w:szCs w:val="18"/>
              </w:rPr>
            </w:pPr>
            <w:r>
              <w:rPr>
                <w:snapToGrid w:val="0"/>
                <w:sz w:val="20"/>
                <w:szCs w:val="18"/>
              </w:rPr>
              <w:t>y</w:t>
            </w:r>
            <w:r w:rsidRPr="00B609B1">
              <w:rPr>
                <w:snapToGrid w:val="0"/>
                <w:sz w:val="20"/>
                <w:szCs w:val="18"/>
              </w:rPr>
              <w:t xml:space="preserve">ear </w:t>
            </w:r>
            <w:r>
              <w:rPr>
                <w:snapToGrid w:val="0"/>
                <w:sz w:val="20"/>
                <w:szCs w:val="18"/>
              </w:rPr>
              <w:t>t</w:t>
            </w:r>
            <w:r w:rsidRPr="00B609B1">
              <w:rPr>
                <w:snapToGrid w:val="0"/>
                <w:sz w:val="20"/>
                <w:szCs w:val="18"/>
              </w:rPr>
              <w:t xml:space="preserve">o </w:t>
            </w:r>
            <w:r w:rsidRPr="00B609B1">
              <w:rPr>
                <w:snapToGrid w:val="0"/>
                <w:sz w:val="20"/>
                <w:szCs w:val="18"/>
              </w:rPr>
              <w:br/>
            </w:r>
            <w:r>
              <w:rPr>
                <w:snapToGrid w:val="0"/>
                <w:sz w:val="20"/>
                <w:szCs w:val="18"/>
              </w:rPr>
              <w:t>d</w:t>
            </w:r>
            <w:r w:rsidRPr="00B609B1">
              <w:rPr>
                <w:snapToGrid w:val="0"/>
                <w:sz w:val="20"/>
                <w:szCs w:val="18"/>
              </w:rPr>
              <w:t xml:space="preserve">ate 6/30 </w:t>
            </w:r>
          </w:p>
        </w:tc>
        <w:tc>
          <w:tcPr>
            <w:tcW w:w="1562" w:type="dxa"/>
            <w:tcBorders>
              <w:top w:val="nil"/>
              <w:left w:val="single" w:sz="4" w:space="0" w:color="auto"/>
              <w:right w:val="single" w:sz="4" w:space="0" w:color="auto"/>
            </w:tcBorders>
            <w:shd w:val="clear" w:color="auto" w:fill="D9D9D9" w:themeFill="background1" w:themeFillShade="D9"/>
          </w:tcPr>
          <w:p w14:paraId="13B9F75A"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Budget</w:t>
            </w:r>
          </w:p>
          <w:p w14:paraId="6052F031" w14:textId="77777777" w:rsidR="007F03DB" w:rsidRPr="00305966" w:rsidRDefault="007F03DB" w:rsidP="007F03DB">
            <w:pPr>
              <w:jc w:val="right"/>
              <w:rPr>
                <w:snapToGrid w:val="0"/>
                <w:sz w:val="20"/>
                <w:szCs w:val="18"/>
              </w:rPr>
            </w:pPr>
            <w:r>
              <w:rPr>
                <w:snapToGrid w:val="0"/>
                <w:sz w:val="20"/>
                <w:szCs w:val="18"/>
              </w:rPr>
              <w:t>for y</w:t>
            </w:r>
            <w:r w:rsidRPr="00B609B1">
              <w:rPr>
                <w:snapToGrid w:val="0"/>
                <w:sz w:val="20"/>
                <w:szCs w:val="18"/>
              </w:rPr>
              <w:t>ear</w:t>
            </w:r>
            <w:r w:rsidRPr="00B609B1">
              <w:rPr>
                <w:snapToGrid w:val="0"/>
                <w:sz w:val="20"/>
                <w:szCs w:val="18"/>
              </w:rPr>
              <w:br/>
              <w:t xml:space="preserve"> </w:t>
            </w:r>
            <w:r>
              <w:rPr>
                <w:snapToGrid w:val="0"/>
                <w:sz w:val="20"/>
                <w:szCs w:val="18"/>
              </w:rPr>
              <w:t>e</w:t>
            </w:r>
            <w:r w:rsidRPr="00B609B1">
              <w:rPr>
                <w:snapToGrid w:val="0"/>
                <w:sz w:val="20"/>
                <w:szCs w:val="18"/>
              </w:rPr>
              <w:t>nding 12/30</w:t>
            </w:r>
          </w:p>
        </w:tc>
        <w:tc>
          <w:tcPr>
            <w:tcW w:w="1561" w:type="dxa"/>
            <w:tcBorders>
              <w:top w:val="nil"/>
              <w:left w:val="single" w:sz="4" w:space="0" w:color="auto"/>
              <w:right w:val="single" w:sz="4" w:space="0" w:color="auto"/>
            </w:tcBorders>
            <w:shd w:val="clear" w:color="auto" w:fill="D9D9D9" w:themeFill="background1" w:themeFillShade="D9"/>
          </w:tcPr>
          <w:p w14:paraId="68D55FFD"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Forecast</w:t>
            </w:r>
          </w:p>
          <w:p w14:paraId="5CD06518" w14:textId="77777777" w:rsidR="007F03DB" w:rsidRPr="00305966" w:rsidRDefault="007F03DB" w:rsidP="007F03DB">
            <w:pPr>
              <w:jc w:val="right"/>
              <w:rPr>
                <w:snapToGrid w:val="0"/>
                <w:sz w:val="20"/>
                <w:szCs w:val="18"/>
              </w:rPr>
            </w:pPr>
            <w:r>
              <w:rPr>
                <w:snapToGrid w:val="0"/>
                <w:sz w:val="20"/>
                <w:szCs w:val="18"/>
              </w:rPr>
              <w:t>for y</w:t>
            </w:r>
            <w:r w:rsidRPr="00B609B1">
              <w:rPr>
                <w:snapToGrid w:val="0"/>
                <w:sz w:val="20"/>
                <w:szCs w:val="18"/>
              </w:rPr>
              <w:t>ear</w:t>
            </w:r>
            <w:r w:rsidRPr="00B609B1">
              <w:rPr>
                <w:snapToGrid w:val="0"/>
                <w:sz w:val="20"/>
                <w:szCs w:val="18"/>
              </w:rPr>
              <w:br/>
            </w:r>
            <w:r>
              <w:rPr>
                <w:snapToGrid w:val="0"/>
                <w:sz w:val="20"/>
                <w:szCs w:val="18"/>
              </w:rPr>
              <w:t>e</w:t>
            </w:r>
            <w:r w:rsidRPr="00B609B1">
              <w:rPr>
                <w:snapToGrid w:val="0"/>
                <w:sz w:val="20"/>
                <w:szCs w:val="18"/>
              </w:rPr>
              <w:t>nding 6/30</w:t>
            </w:r>
          </w:p>
        </w:tc>
        <w:tc>
          <w:tcPr>
            <w:tcW w:w="1562" w:type="dxa"/>
            <w:tcBorders>
              <w:top w:val="nil"/>
              <w:left w:val="single" w:sz="4" w:space="0" w:color="auto"/>
              <w:right w:val="nil"/>
            </w:tcBorders>
            <w:shd w:val="clear" w:color="auto" w:fill="D9D9D9" w:themeFill="background1" w:themeFillShade="D9"/>
          </w:tcPr>
          <w:p w14:paraId="41C3310C"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 xml:space="preserve">Difference </w:t>
            </w:r>
          </w:p>
          <w:p w14:paraId="783D5F57" w14:textId="77777777" w:rsidR="007F03DB" w:rsidRPr="00305966" w:rsidRDefault="007F03DB" w:rsidP="007F03DB">
            <w:pPr>
              <w:jc w:val="right"/>
              <w:rPr>
                <w:snapToGrid w:val="0"/>
                <w:sz w:val="20"/>
                <w:szCs w:val="18"/>
              </w:rPr>
            </w:pPr>
            <w:r>
              <w:rPr>
                <w:snapToGrid w:val="0"/>
                <w:sz w:val="20"/>
                <w:szCs w:val="18"/>
              </w:rPr>
              <w:t>c</w:t>
            </w:r>
            <w:r w:rsidRPr="00B609B1">
              <w:rPr>
                <w:snapToGrid w:val="0"/>
                <w:sz w:val="20"/>
                <w:szCs w:val="18"/>
              </w:rPr>
              <w:t xml:space="preserve">olumn 3 </w:t>
            </w:r>
            <w:r>
              <w:rPr>
                <w:snapToGrid w:val="0"/>
                <w:sz w:val="20"/>
                <w:szCs w:val="18"/>
              </w:rPr>
              <w:t>minus c</w:t>
            </w:r>
            <w:r w:rsidRPr="00B609B1">
              <w:rPr>
                <w:snapToGrid w:val="0"/>
                <w:sz w:val="20"/>
                <w:szCs w:val="18"/>
              </w:rPr>
              <w:t>olumn 2</w:t>
            </w:r>
          </w:p>
        </w:tc>
      </w:tr>
      <w:tr w:rsidR="007F03DB" w:rsidRPr="00305966" w14:paraId="07339FE1" w14:textId="77777777" w:rsidTr="00656C2D">
        <w:trPr>
          <w:cantSplit/>
          <w:jc w:val="center"/>
        </w:trPr>
        <w:tc>
          <w:tcPr>
            <w:tcW w:w="2621" w:type="dxa"/>
            <w:tcBorders>
              <w:top w:val="nil"/>
              <w:left w:val="nil"/>
              <w:bottom w:val="nil"/>
              <w:right w:val="nil"/>
            </w:tcBorders>
            <w:shd w:val="clear" w:color="auto" w:fill="auto"/>
            <w:noWrap/>
            <w:vAlign w:val="bottom"/>
            <w:hideMark/>
          </w:tcPr>
          <w:p w14:paraId="674A09F7" w14:textId="77777777" w:rsidR="007F03DB" w:rsidRPr="00305966" w:rsidRDefault="007F03DB" w:rsidP="001F49B0">
            <w:pPr>
              <w:jc w:val="center"/>
              <w:rPr>
                <w:rFonts w:cs="Arial"/>
                <w:bCs/>
                <w:iCs/>
                <w:sz w:val="20"/>
                <w:szCs w:val="18"/>
              </w:rPr>
            </w:pPr>
            <w:r w:rsidRPr="00305966">
              <w:rPr>
                <w:sz w:val="20"/>
              </w:rPr>
              <w:br w:type="page"/>
            </w:r>
            <w:r w:rsidRPr="00305966">
              <w:rPr>
                <w:rFonts w:cs="Arial"/>
                <w:bCs/>
                <w:sz w:val="20"/>
                <w:szCs w:val="18"/>
              </w:rPr>
              <w:t>PROFIT AND LOSS</w:t>
            </w:r>
          </w:p>
        </w:tc>
        <w:tc>
          <w:tcPr>
            <w:tcW w:w="1561" w:type="dxa"/>
            <w:tcBorders>
              <w:top w:val="nil"/>
              <w:left w:val="nil"/>
              <w:right w:val="single" w:sz="4" w:space="0" w:color="auto"/>
            </w:tcBorders>
            <w:shd w:val="clear" w:color="auto" w:fill="auto"/>
            <w:hideMark/>
          </w:tcPr>
          <w:p w14:paraId="1E6D2DBC" w14:textId="77777777" w:rsidR="007F03DB" w:rsidRPr="00305966" w:rsidRDefault="007F03DB" w:rsidP="001F49B0">
            <w:pPr>
              <w:jc w:val="right"/>
              <w:rPr>
                <w:rFonts w:cs="Arial"/>
                <w:iCs/>
                <w:sz w:val="20"/>
                <w:szCs w:val="18"/>
              </w:rPr>
            </w:pPr>
          </w:p>
        </w:tc>
        <w:tc>
          <w:tcPr>
            <w:tcW w:w="1562" w:type="dxa"/>
            <w:tcBorders>
              <w:top w:val="nil"/>
              <w:left w:val="single" w:sz="4" w:space="0" w:color="auto"/>
              <w:right w:val="single" w:sz="4" w:space="0" w:color="auto"/>
            </w:tcBorders>
            <w:shd w:val="clear" w:color="auto" w:fill="auto"/>
            <w:hideMark/>
          </w:tcPr>
          <w:p w14:paraId="5D805971" w14:textId="77777777" w:rsidR="007F03DB" w:rsidRPr="00305966" w:rsidRDefault="007F03DB" w:rsidP="001F49B0">
            <w:pPr>
              <w:jc w:val="right"/>
              <w:rPr>
                <w:rFonts w:cs="Arial"/>
                <w:iCs/>
                <w:sz w:val="20"/>
                <w:szCs w:val="18"/>
              </w:rPr>
            </w:pPr>
          </w:p>
        </w:tc>
        <w:tc>
          <w:tcPr>
            <w:tcW w:w="1561" w:type="dxa"/>
            <w:tcBorders>
              <w:top w:val="nil"/>
              <w:left w:val="single" w:sz="4" w:space="0" w:color="auto"/>
              <w:right w:val="single" w:sz="4" w:space="0" w:color="auto"/>
            </w:tcBorders>
            <w:shd w:val="clear" w:color="auto" w:fill="auto"/>
            <w:hideMark/>
          </w:tcPr>
          <w:p w14:paraId="1FF41D38" w14:textId="77777777" w:rsidR="007F03DB" w:rsidRPr="00305966" w:rsidRDefault="007F03DB" w:rsidP="001F49B0">
            <w:pPr>
              <w:jc w:val="right"/>
              <w:rPr>
                <w:rFonts w:cs="Arial"/>
                <w:iCs/>
                <w:sz w:val="20"/>
                <w:szCs w:val="18"/>
              </w:rPr>
            </w:pPr>
          </w:p>
        </w:tc>
        <w:tc>
          <w:tcPr>
            <w:tcW w:w="1562" w:type="dxa"/>
            <w:tcBorders>
              <w:top w:val="nil"/>
              <w:left w:val="single" w:sz="4" w:space="0" w:color="auto"/>
              <w:right w:val="nil"/>
            </w:tcBorders>
            <w:shd w:val="clear" w:color="auto" w:fill="auto"/>
            <w:hideMark/>
          </w:tcPr>
          <w:p w14:paraId="7311A6A9" w14:textId="77777777" w:rsidR="007F03DB" w:rsidRPr="00305966" w:rsidRDefault="007F03DB" w:rsidP="001F49B0">
            <w:pPr>
              <w:jc w:val="right"/>
              <w:rPr>
                <w:rFonts w:cs="Arial"/>
                <w:iCs/>
                <w:sz w:val="20"/>
                <w:szCs w:val="18"/>
              </w:rPr>
            </w:pPr>
          </w:p>
        </w:tc>
      </w:tr>
      <w:tr w:rsidR="007F03DB" w:rsidRPr="00305966" w14:paraId="24C9DCA3" w14:textId="77777777" w:rsidTr="00656C2D">
        <w:trPr>
          <w:cantSplit/>
          <w:jc w:val="center"/>
        </w:trPr>
        <w:tc>
          <w:tcPr>
            <w:tcW w:w="2621" w:type="dxa"/>
            <w:tcBorders>
              <w:top w:val="nil"/>
              <w:left w:val="nil"/>
              <w:bottom w:val="nil"/>
              <w:right w:val="nil"/>
            </w:tcBorders>
            <w:shd w:val="clear" w:color="auto" w:fill="auto"/>
            <w:noWrap/>
            <w:vAlign w:val="bottom"/>
          </w:tcPr>
          <w:p w14:paraId="62891F3A" w14:textId="77777777" w:rsidR="007F03DB" w:rsidRPr="00305966" w:rsidRDefault="007F03DB" w:rsidP="001F49B0">
            <w:pPr>
              <w:rPr>
                <w:rFonts w:cs="Arial"/>
                <w:bCs/>
                <w:iCs/>
                <w:sz w:val="20"/>
                <w:szCs w:val="18"/>
              </w:rPr>
            </w:pPr>
            <w:r w:rsidRPr="00305966">
              <w:rPr>
                <w:rFonts w:cs="Arial"/>
                <w:bCs/>
                <w:sz w:val="20"/>
                <w:szCs w:val="18"/>
              </w:rPr>
              <w:t>REVENUE</w:t>
            </w:r>
          </w:p>
        </w:tc>
        <w:tc>
          <w:tcPr>
            <w:tcW w:w="1561" w:type="dxa"/>
            <w:tcBorders>
              <w:left w:val="nil"/>
              <w:right w:val="single" w:sz="4" w:space="0" w:color="auto"/>
            </w:tcBorders>
            <w:shd w:val="clear" w:color="auto" w:fill="auto"/>
          </w:tcPr>
          <w:p w14:paraId="417FDF85" w14:textId="77777777" w:rsidR="007F03DB" w:rsidRPr="00305966" w:rsidRDefault="007F03DB" w:rsidP="001F49B0">
            <w:pPr>
              <w:jc w:val="right"/>
              <w:rPr>
                <w:rFonts w:cs="Arial"/>
                <w:iCs/>
                <w:sz w:val="20"/>
                <w:szCs w:val="18"/>
              </w:rPr>
            </w:pPr>
          </w:p>
        </w:tc>
        <w:tc>
          <w:tcPr>
            <w:tcW w:w="1562" w:type="dxa"/>
            <w:tcBorders>
              <w:left w:val="single" w:sz="4" w:space="0" w:color="auto"/>
              <w:right w:val="single" w:sz="4" w:space="0" w:color="auto"/>
            </w:tcBorders>
            <w:shd w:val="clear" w:color="auto" w:fill="auto"/>
          </w:tcPr>
          <w:p w14:paraId="61AEB6EC" w14:textId="77777777" w:rsidR="007F03DB" w:rsidRPr="00305966" w:rsidRDefault="007F03DB" w:rsidP="001F49B0">
            <w:pPr>
              <w:jc w:val="right"/>
              <w:rPr>
                <w:rFonts w:cs="Arial"/>
                <w:iCs/>
                <w:sz w:val="20"/>
                <w:szCs w:val="18"/>
              </w:rPr>
            </w:pPr>
          </w:p>
        </w:tc>
        <w:tc>
          <w:tcPr>
            <w:tcW w:w="1561" w:type="dxa"/>
            <w:tcBorders>
              <w:left w:val="single" w:sz="4" w:space="0" w:color="auto"/>
              <w:right w:val="single" w:sz="4" w:space="0" w:color="auto"/>
            </w:tcBorders>
            <w:shd w:val="clear" w:color="auto" w:fill="auto"/>
          </w:tcPr>
          <w:p w14:paraId="06AC7220" w14:textId="77777777" w:rsidR="007F03DB" w:rsidRPr="00305966" w:rsidRDefault="007F03DB" w:rsidP="001F49B0">
            <w:pPr>
              <w:jc w:val="right"/>
              <w:rPr>
                <w:rFonts w:cs="Arial"/>
                <w:iCs/>
                <w:sz w:val="20"/>
                <w:szCs w:val="18"/>
              </w:rPr>
            </w:pPr>
          </w:p>
        </w:tc>
        <w:tc>
          <w:tcPr>
            <w:tcW w:w="1562" w:type="dxa"/>
            <w:tcBorders>
              <w:left w:val="single" w:sz="4" w:space="0" w:color="auto"/>
              <w:right w:val="nil"/>
            </w:tcBorders>
            <w:shd w:val="clear" w:color="auto" w:fill="auto"/>
          </w:tcPr>
          <w:p w14:paraId="20A2E8CE" w14:textId="77777777" w:rsidR="007F03DB" w:rsidRPr="00305966" w:rsidRDefault="007F03DB" w:rsidP="001F49B0">
            <w:pPr>
              <w:jc w:val="right"/>
              <w:rPr>
                <w:rFonts w:cs="Arial"/>
                <w:iCs/>
                <w:sz w:val="20"/>
                <w:szCs w:val="18"/>
              </w:rPr>
            </w:pPr>
          </w:p>
        </w:tc>
      </w:tr>
      <w:tr w:rsidR="007F03DB" w:rsidRPr="00305966" w14:paraId="57FD9ED8" w14:textId="77777777" w:rsidTr="00656C2D">
        <w:trPr>
          <w:cantSplit/>
          <w:jc w:val="center"/>
        </w:trPr>
        <w:tc>
          <w:tcPr>
            <w:tcW w:w="2621" w:type="dxa"/>
            <w:tcBorders>
              <w:top w:val="nil"/>
              <w:left w:val="nil"/>
              <w:bottom w:val="nil"/>
              <w:right w:val="nil"/>
            </w:tcBorders>
            <w:shd w:val="clear" w:color="auto" w:fill="auto"/>
            <w:noWrap/>
          </w:tcPr>
          <w:p w14:paraId="6F221CB9" w14:textId="77777777" w:rsidR="007F03DB" w:rsidRPr="00305966" w:rsidRDefault="007F03DB" w:rsidP="001F49B0">
            <w:pPr>
              <w:ind w:firstLineChars="100" w:firstLine="200"/>
              <w:rPr>
                <w:rFonts w:cs="Arial"/>
                <w:bCs/>
                <w:iCs/>
                <w:sz w:val="20"/>
                <w:szCs w:val="18"/>
              </w:rPr>
            </w:pPr>
            <w:r w:rsidRPr="00305966">
              <w:rPr>
                <w:rFonts w:cs="Arial"/>
                <w:bCs/>
                <w:sz w:val="20"/>
                <w:szCs w:val="18"/>
              </w:rPr>
              <w:t>Contributed</w:t>
            </w:r>
          </w:p>
        </w:tc>
        <w:tc>
          <w:tcPr>
            <w:tcW w:w="1561" w:type="dxa"/>
            <w:tcBorders>
              <w:top w:val="nil"/>
              <w:left w:val="nil"/>
              <w:right w:val="single" w:sz="4" w:space="0" w:color="auto"/>
            </w:tcBorders>
            <w:shd w:val="clear" w:color="auto" w:fill="auto"/>
          </w:tcPr>
          <w:p w14:paraId="0AB4D84D" w14:textId="77777777" w:rsidR="007F03DB" w:rsidRPr="00305966" w:rsidRDefault="007F03DB" w:rsidP="001F49B0">
            <w:pPr>
              <w:jc w:val="right"/>
              <w:rPr>
                <w:rFonts w:cs="Arial"/>
                <w:sz w:val="20"/>
                <w:szCs w:val="18"/>
              </w:rPr>
            </w:pPr>
            <w:r w:rsidRPr="00305966">
              <w:rPr>
                <w:rFonts w:cs="Arial"/>
                <w:sz w:val="20"/>
                <w:szCs w:val="18"/>
              </w:rPr>
              <w:t>696</w:t>
            </w:r>
          </w:p>
        </w:tc>
        <w:tc>
          <w:tcPr>
            <w:tcW w:w="1562" w:type="dxa"/>
            <w:tcBorders>
              <w:top w:val="nil"/>
              <w:left w:val="single" w:sz="4" w:space="0" w:color="auto"/>
              <w:right w:val="single" w:sz="4" w:space="0" w:color="auto"/>
            </w:tcBorders>
            <w:shd w:val="clear" w:color="auto" w:fill="auto"/>
          </w:tcPr>
          <w:p w14:paraId="56DAB573" w14:textId="77777777" w:rsidR="007F03DB" w:rsidRPr="00305966" w:rsidRDefault="007F03DB" w:rsidP="001F49B0">
            <w:pPr>
              <w:jc w:val="right"/>
              <w:rPr>
                <w:rFonts w:cs="Arial"/>
                <w:sz w:val="20"/>
                <w:szCs w:val="18"/>
              </w:rPr>
            </w:pPr>
            <w:r w:rsidRPr="00305966">
              <w:rPr>
                <w:rFonts w:cs="Arial"/>
                <w:sz w:val="20"/>
                <w:szCs w:val="18"/>
              </w:rPr>
              <w:t>1,891</w:t>
            </w:r>
          </w:p>
        </w:tc>
        <w:tc>
          <w:tcPr>
            <w:tcW w:w="1561" w:type="dxa"/>
            <w:tcBorders>
              <w:top w:val="nil"/>
              <w:left w:val="single" w:sz="4" w:space="0" w:color="auto"/>
              <w:right w:val="single" w:sz="4" w:space="0" w:color="auto"/>
            </w:tcBorders>
            <w:shd w:val="clear" w:color="auto" w:fill="auto"/>
          </w:tcPr>
          <w:p w14:paraId="1F6FCE74" w14:textId="77777777" w:rsidR="007F03DB" w:rsidRPr="00305966" w:rsidRDefault="007F03DB" w:rsidP="001F49B0">
            <w:pPr>
              <w:jc w:val="right"/>
              <w:rPr>
                <w:rFonts w:cs="Arial"/>
                <w:sz w:val="20"/>
                <w:szCs w:val="18"/>
              </w:rPr>
            </w:pPr>
            <w:r w:rsidRPr="00305966">
              <w:rPr>
                <w:rFonts w:cs="Arial"/>
                <w:sz w:val="20"/>
                <w:szCs w:val="18"/>
              </w:rPr>
              <w:t>2,420</w:t>
            </w:r>
          </w:p>
        </w:tc>
        <w:tc>
          <w:tcPr>
            <w:tcW w:w="1562" w:type="dxa"/>
            <w:tcBorders>
              <w:top w:val="nil"/>
              <w:left w:val="single" w:sz="4" w:space="0" w:color="auto"/>
              <w:right w:val="nil"/>
            </w:tcBorders>
            <w:shd w:val="clear" w:color="auto" w:fill="auto"/>
            <w:vAlign w:val="bottom"/>
          </w:tcPr>
          <w:p w14:paraId="1F4FEB2B" w14:textId="77777777" w:rsidR="007F03DB" w:rsidRPr="00305966" w:rsidRDefault="007F03DB" w:rsidP="001F49B0">
            <w:pPr>
              <w:jc w:val="right"/>
              <w:rPr>
                <w:rFonts w:cs="Arial"/>
                <w:sz w:val="20"/>
                <w:szCs w:val="18"/>
              </w:rPr>
            </w:pPr>
            <w:r w:rsidRPr="00305966">
              <w:rPr>
                <w:rFonts w:cs="Arial"/>
                <w:sz w:val="20"/>
                <w:szCs w:val="18"/>
              </w:rPr>
              <w:t xml:space="preserve">529 </w:t>
            </w:r>
          </w:p>
        </w:tc>
      </w:tr>
      <w:tr w:rsidR="007F03DB" w:rsidRPr="00305966" w14:paraId="6FD635D3" w14:textId="77777777" w:rsidTr="00656C2D">
        <w:trPr>
          <w:cantSplit/>
          <w:jc w:val="center"/>
        </w:trPr>
        <w:tc>
          <w:tcPr>
            <w:tcW w:w="2621" w:type="dxa"/>
            <w:tcBorders>
              <w:top w:val="nil"/>
              <w:left w:val="nil"/>
              <w:bottom w:val="nil"/>
              <w:right w:val="nil"/>
            </w:tcBorders>
            <w:shd w:val="clear" w:color="auto" w:fill="auto"/>
            <w:noWrap/>
          </w:tcPr>
          <w:p w14:paraId="37C3B696" w14:textId="77777777" w:rsidR="007F03DB" w:rsidRPr="00305966" w:rsidRDefault="007F03DB" w:rsidP="001F49B0">
            <w:pPr>
              <w:ind w:firstLineChars="100" w:firstLine="200"/>
              <w:rPr>
                <w:rFonts w:cs="Arial"/>
                <w:bCs/>
                <w:iCs/>
                <w:sz w:val="20"/>
                <w:szCs w:val="18"/>
              </w:rPr>
            </w:pPr>
            <w:r w:rsidRPr="00305966">
              <w:rPr>
                <w:rFonts w:cs="Arial"/>
                <w:bCs/>
                <w:sz w:val="20"/>
                <w:szCs w:val="18"/>
              </w:rPr>
              <w:t>Earned</w:t>
            </w:r>
          </w:p>
        </w:tc>
        <w:tc>
          <w:tcPr>
            <w:tcW w:w="1561" w:type="dxa"/>
            <w:tcBorders>
              <w:left w:val="nil"/>
              <w:bottom w:val="single" w:sz="4" w:space="0" w:color="auto"/>
              <w:right w:val="single" w:sz="4" w:space="0" w:color="auto"/>
            </w:tcBorders>
            <w:shd w:val="clear" w:color="auto" w:fill="auto"/>
          </w:tcPr>
          <w:p w14:paraId="6A406478" w14:textId="77777777" w:rsidR="007F03DB" w:rsidRPr="00305966" w:rsidRDefault="007F03DB" w:rsidP="001F49B0">
            <w:pPr>
              <w:jc w:val="right"/>
              <w:rPr>
                <w:rFonts w:cs="Arial"/>
                <w:sz w:val="20"/>
                <w:szCs w:val="18"/>
              </w:rPr>
            </w:pPr>
            <w:r w:rsidRPr="00305966">
              <w:rPr>
                <w:rFonts w:cs="Arial"/>
                <w:sz w:val="20"/>
                <w:szCs w:val="18"/>
              </w:rPr>
              <w:t>805</w:t>
            </w:r>
          </w:p>
        </w:tc>
        <w:tc>
          <w:tcPr>
            <w:tcW w:w="1562" w:type="dxa"/>
            <w:tcBorders>
              <w:left w:val="single" w:sz="4" w:space="0" w:color="auto"/>
              <w:bottom w:val="single" w:sz="4" w:space="0" w:color="auto"/>
              <w:right w:val="single" w:sz="4" w:space="0" w:color="auto"/>
            </w:tcBorders>
            <w:shd w:val="clear" w:color="auto" w:fill="auto"/>
          </w:tcPr>
          <w:p w14:paraId="435B307A" w14:textId="77777777" w:rsidR="007F03DB" w:rsidRPr="00305966" w:rsidRDefault="007F03DB" w:rsidP="001F49B0">
            <w:pPr>
              <w:jc w:val="right"/>
              <w:rPr>
                <w:rFonts w:cs="Arial"/>
                <w:sz w:val="20"/>
                <w:szCs w:val="18"/>
              </w:rPr>
            </w:pPr>
            <w:r w:rsidRPr="00305966">
              <w:rPr>
                <w:rFonts w:cs="Arial"/>
                <w:sz w:val="20"/>
                <w:szCs w:val="18"/>
              </w:rPr>
              <w:t>1,113</w:t>
            </w:r>
          </w:p>
        </w:tc>
        <w:tc>
          <w:tcPr>
            <w:tcW w:w="1561" w:type="dxa"/>
            <w:tcBorders>
              <w:left w:val="single" w:sz="4" w:space="0" w:color="auto"/>
              <w:bottom w:val="single" w:sz="4" w:space="0" w:color="auto"/>
              <w:right w:val="single" w:sz="4" w:space="0" w:color="auto"/>
            </w:tcBorders>
            <w:shd w:val="clear" w:color="auto" w:fill="auto"/>
          </w:tcPr>
          <w:p w14:paraId="1C5F8CD8" w14:textId="77777777" w:rsidR="007F03DB" w:rsidRPr="00305966" w:rsidRDefault="007F03DB" w:rsidP="001F49B0">
            <w:pPr>
              <w:jc w:val="right"/>
              <w:rPr>
                <w:rFonts w:cs="Arial"/>
                <w:sz w:val="20"/>
                <w:szCs w:val="18"/>
              </w:rPr>
            </w:pPr>
            <w:r w:rsidRPr="00305966">
              <w:rPr>
                <w:rFonts w:cs="Arial"/>
                <w:sz w:val="20"/>
                <w:szCs w:val="18"/>
              </w:rPr>
              <w:t>947</w:t>
            </w:r>
          </w:p>
        </w:tc>
        <w:tc>
          <w:tcPr>
            <w:tcW w:w="1562" w:type="dxa"/>
            <w:tcBorders>
              <w:left w:val="single" w:sz="4" w:space="0" w:color="auto"/>
              <w:bottom w:val="single" w:sz="4" w:space="0" w:color="auto"/>
              <w:right w:val="nil"/>
            </w:tcBorders>
            <w:shd w:val="clear" w:color="auto" w:fill="auto"/>
            <w:vAlign w:val="bottom"/>
          </w:tcPr>
          <w:p w14:paraId="18AAE9C0" w14:textId="77777777" w:rsidR="007F03DB" w:rsidRPr="00305966" w:rsidRDefault="007F03DB" w:rsidP="001F49B0">
            <w:pPr>
              <w:jc w:val="right"/>
              <w:rPr>
                <w:rFonts w:cs="Arial"/>
                <w:sz w:val="20"/>
                <w:szCs w:val="18"/>
              </w:rPr>
            </w:pPr>
            <w:r w:rsidRPr="00305966">
              <w:rPr>
                <w:rFonts w:cs="Arial"/>
                <w:sz w:val="20"/>
                <w:szCs w:val="18"/>
              </w:rPr>
              <w:t>(166)</w:t>
            </w:r>
          </w:p>
        </w:tc>
      </w:tr>
      <w:tr w:rsidR="007F03DB" w:rsidRPr="00305966" w14:paraId="759943E0" w14:textId="77777777" w:rsidTr="00656C2D">
        <w:trPr>
          <w:cantSplit/>
          <w:jc w:val="center"/>
        </w:trPr>
        <w:tc>
          <w:tcPr>
            <w:tcW w:w="2621" w:type="dxa"/>
            <w:tcBorders>
              <w:top w:val="nil"/>
              <w:left w:val="nil"/>
              <w:bottom w:val="nil"/>
              <w:right w:val="nil"/>
            </w:tcBorders>
            <w:shd w:val="clear" w:color="auto" w:fill="auto"/>
            <w:noWrap/>
            <w:vAlign w:val="bottom"/>
          </w:tcPr>
          <w:p w14:paraId="07DBE002" w14:textId="77777777" w:rsidR="007F03DB" w:rsidRPr="00305966" w:rsidRDefault="007F03DB" w:rsidP="001F49B0">
            <w:pPr>
              <w:jc w:val="right"/>
              <w:rPr>
                <w:rFonts w:cs="Arial"/>
                <w:bCs/>
                <w:iCs/>
                <w:sz w:val="20"/>
                <w:szCs w:val="18"/>
              </w:rPr>
            </w:pPr>
            <w:r w:rsidRPr="00305966">
              <w:rPr>
                <w:rFonts w:cs="Arial"/>
                <w:bCs/>
                <w:sz w:val="20"/>
                <w:szCs w:val="18"/>
              </w:rPr>
              <w:t>REVENUE</w:t>
            </w:r>
          </w:p>
        </w:tc>
        <w:tc>
          <w:tcPr>
            <w:tcW w:w="1561" w:type="dxa"/>
            <w:tcBorders>
              <w:top w:val="nil"/>
              <w:left w:val="nil"/>
              <w:bottom w:val="single" w:sz="4" w:space="0" w:color="auto"/>
              <w:right w:val="single" w:sz="4" w:space="0" w:color="auto"/>
            </w:tcBorders>
            <w:shd w:val="clear" w:color="auto" w:fill="auto"/>
          </w:tcPr>
          <w:p w14:paraId="192D660D" w14:textId="77777777" w:rsidR="007F03DB" w:rsidRPr="00305966" w:rsidRDefault="007F03DB" w:rsidP="001F49B0">
            <w:pPr>
              <w:jc w:val="right"/>
              <w:rPr>
                <w:rFonts w:cs="Arial"/>
                <w:bCs/>
                <w:sz w:val="20"/>
                <w:szCs w:val="18"/>
              </w:rPr>
            </w:pPr>
            <w:r w:rsidRPr="00305966">
              <w:rPr>
                <w:rFonts w:cs="Arial"/>
                <w:bCs/>
                <w:sz w:val="20"/>
                <w:szCs w:val="18"/>
              </w:rPr>
              <w:t>1,501</w:t>
            </w:r>
          </w:p>
        </w:tc>
        <w:tc>
          <w:tcPr>
            <w:tcW w:w="1562" w:type="dxa"/>
            <w:tcBorders>
              <w:top w:val="nil"/>
              <w:left w:val="single" w:sz="4" w:space="0" w:color="auto"/>
              <w:bottom w:val="single" w:sz="4" w:space="0" w:color="auto"/>
              <w:right w:val="single" w:sz="4" w:space="0" w:color="auto"/>
            </w:tcBorders>
            <w:shd w:val="clear" w:color="auto" w:fill="auto"/>
          </w:tcPr>
          <w:p w14:paraId="7DB0B279" w14:textId="77777777" w:rsidR="007F03DB" w:rsidRPr="00305966" w:rsidRDefault="007F03DB" w:rsidP="001F49B0">
            <w:pPr>
              <w:jc w:val="right"/>
              <w:rPr>
                <w:rFonts w:cs="Arial"/>
                <w:bCs/>
                <w:sz w:val="20"/>
                <w:szCs w:val="18"/>
              </w:rPr>
            </w:pPr>
            <w:r w:rsidRPr="00305966">
              <w:rPr>
                <w:rFonts w:cs="Arial"/>
                <w:bCs/>
                <w:sz w:val="20"/>
                <w:szCs w:val="18"/>
              </w:rPr>
              <w:t>3,005</w:t>
            </w:r>
          </w:p>
        </w:tc>
        <w:tc>
          <w:tcPr>
            <w:tcW w:w="1561" w:type="dxa"/>
            <w:tcBorders>
              <w:top w:val="nil"/>
              <w:left w:val="single" w:sz="4" w:space="0" w:color="auto"/>
              <w:bottom w:val="single" w:sz="4" w:space="0" w:color="auto"/>
              <w:right w:val="single" w:sz="4" w:space="0" w:color="auto"/>
            </w:tcBorders>
            <w:shd w:val="clear" w:color="auto" w:fill="auto"/>
          </w:tcPr>
          <w:p w14:paraId="7EBBBD2C" w14:textId="77777777" w:rsidR="007F03DB" w:rsidRPr="00305966" w:rsidRDefault="007F03DB" w:rsidP="001F49B0">
            <w:pPr>
              <w:jc w:val="right"/>
              <w:rPr>
                <w:rFonts w:cs="Arial"/>
                <w:bCs/>
                <w:sz w:val="20"/>
                <w:szCs w:val="18"/>
              </w:rPr>
            </w:pPr>
            <w:r w:rsidRPr="00305966">
              <w:rPr>
                <w:rFonts w:cs="Arial"/>
                <w:bCs/>
                <w:sz w:val="20"/>
                <w:szCs w:val="18"/>
              </w:rPr>
              <w:t>3,367</w:t>
            </w:r>
          </w:p>
        </w:tc>
        <w:tc>
          <w:tcPr>
            <w:tcW w:w="1562" w:type="dxa"/>
            <w:tcBorders>
              <w:top w:val="nil"/>
              <w:left w:val="single" w:sz="4" w:space="0" w:color="auto"/>
              <w:bottom w:val="single" w:sz="4" w:space="0" w:color="auto"/>
              <w:right w:val="nil"/>
            </w:tcBorders>
            <w:shd w:val="clear" w:color="auto" w:fill="auto"/>
            <w:vAlign w:val="bottom"/>
          </w:tcPr>
          <w:p w14:paraId="03552C83" w14:textId="77777777" w:rsidR="007F03DB" w:rsidRPr="00305966" w:rsidRDefault="007F03DB" w:rsidP="001F49B0">
            <w:pPr>
              <w:jc w:val="right"/>
              <w:rPr>
                <w:rFonts w:cs="Arial"/>
                <w:sz w:val="20"/>
                <w:szCs w:val="18"/>
              </w:rPr>
            </w:pPr>
            <w:r w:rsidRPr="00305966">
              <w:rPr>
                <w:rFonts w:cs="Arial"/>
                <w:sz w:val="20"/>
                <w:szCs w:val="18"/>
              </w:rPr>
              <w:t xml:space="preserve">362 </w:t>
            </w:r>
          </w:p>
        </w:tc>
      </w:tr>
      <w:tr w:rsidR="007F03DB" w:rsidRPr="00305966" w14:paraId="3EBDC55F" w14:textId="77777777" w:rsidTr="00656C2D">
        <w:trPr>
          <w:cantSplit/>
          <w:jc w:val="center"/>
        </w:trPr>
        <w:tc>
          <w:tcPr>
            <w:tcW w:w="2621" w:type="dxa"/>
            <w:tcBorders>
              <w:top w:val="nil"/>
              <w:left w:val="nil"/>
              <w:bottom w:val="nil"/>
              <w:right w:val="nil"/>
            </w:tcBorders>
            <w:shd w:val="clear" w:color="auto" w:fill="auto"/>
            <w:noWrap/>
            <w:vAlign w:val="bottom"/>
          </w:tcPr>
          <w:p w14:paraId="13CDE19D" w14:textId="77777777" w:rsidR="007F03DB" w:rsidRPr="00305966" w:rsidRDefault="007F03DB" w:rsidP="001F49B0">
            <w:pPr>
              <w:rPr>
                <w:rFonts w:cs="Arial"/>
                <w:bCs/>
                <w:iCs/>
                <w:sz w:val="20"/>
                <w:szCs w:val="18"/>
              </w:rPr>
            </w:pPr>
            <w:r w:rsidRPr="00305966">
              <w:rPr>
                <w:rFonts w:cs="Arial"/>
                <w:bCs/>
                <w:sz w:val="20"/>
                <w:szCs w:val="18"/>
              </w:rPr>
              <w:t>EXPENSES</w:t>
            </w:r>
          </w:p>
        </w:tc>
        <w:tc>
          <w:tcPr>
            <w:tcW w:w="1561" w:type="dxa"/>
            <w:tcBorders>
              <w:top w:val="single" w:sz="4" w:space="0" w:color="auto"/>
              <w:left w:val="nil"/>
              <w:right w:val="single" w:sz="4" w:space="0" w:color="auto"/>
            </w:tcBorders>
            <w:shd w:val="clear" w:color="auto" w:fill="auto"/>
          </w:tcPr>
          <w:p w14:paraId="5C550A8B" w14:textId="77777777" w:rsidR="007F03DB" w:rsidRPr="00305966" w:rsidRDefault="007F03DB" w:rsidP="001F49B0">
            <w:pPr>
              <w:jc w:val="right"/>
              <w:rPr>
                <w:rFonts w:cs="Arial"/>
                <w:sz w:val="20"/>
                <w:szCs w:val="18"/>
              </w:rPr>
            </w:pPr>
            <w:r w:rsidRPr="00305966">
              <w:rPr>
                <w:rFonts w:cs="Arial"/>
                <w:sz w:val="20"/>
                <w:szCs w:val="18"/>
              </w:rPr>
              <w:t xml:space="preserve"> </w:t>
            </w:r>
          </w:p>
        </w:tc>
        <w:tc>
          <w:tcPr>
            <w:tcW w:w="1562" w:type="dxa"/>
            <w:tcBorders>
              <w:top w:val="single" w:sz="4" w:space="0" w:color="auto"/>
              <w:left w:val="single" w:sz="4" w:space="0" w:color="auto"/>
              <w:right w:val="single" w:sz="4" w:space="0" w:color="auto"/>
            </w:tcBorders>
            <w:shd w:val="clear" w:color="auto" w:fill="auto"/>
          </w:tcPr>
          <w:p w14:paraId="45824D6A" w14:textId="77777777" w:rsidR="007F03DB" w:rsidRPr="00305966" w:rsidRDefault="007F03DB" w:rsidP="001F49B0">
            <w:pPr>
              <w:jc w:val="right"/>
              <w:rPr>
                <w:rFonts w:cs="Arial"/>
                <w:sz w:val="20"/>
                <w:szCs w:val="18"/>
              </w:rPr>
            </w:pPr>
            <w:r w:rsidRPr="00305966">
              <w:rPr>
                <w:rFonts w:cs="Arial"/>
                <w:sz w:val="20"/>
                <w:szCs w:val="18"/>
              </w:rPr>
              <w:t xml:space="preserve"> </w:t>
            </w:r>
          </w:p>
        </w:tc>
        <w:tc>
          <w:tcPr>
            <w:tcW w:w="1561" w:type="dxa"/>
            <w:tcBorders>
              <w:top w:val="single" w:sz="4" w:space="0" w:color="auto"/>
              <w:left w:val="single" w:sz="4" w:space="0" w:color="auto"/>
              <w:right w:val="single" w:sz="4" w:space="0" w:color="auto"/>
            </w:tcBorders>
            <w:shd w:val="clear" w:color="auto" w:fill="auto"/>
          </w:tcPr>
          <w:p w14:paraId="32E0A9F5" w14:textId="77777777" w:rsidR="007F03DB" w:rsidRPr="00305966" w:rsidRDefault="007F03DB" w:rsidP="001F49B0">
            <w:pPr>
              <w:jc w:val="right"/>
              <w:rPr>
                <w:rFonts w:cs="Arial"/>
                <w:sz w:val="20"/>
                <w:szCs w:val="18"/>
              </w:rPr>
            </w:pPr>
            <w:r w:rsidRPr="00305966">
              <w:rPr>
                <w:rFonts w:cs="Arial"/>
                <w:sz w:val="20"/>
                <w:szCs w:val="18"/>
              </w:rPr>
              <w:t xml:space="preserve"> </w:t>
            </w:r>
          </w:p>
        </w:tc>
        <w:tc>
          <w:tcPr>
            <w:tcW w:w="1562" w:type="dxa"/>
            <w:tcBorders>
              <w:top w:val="single" w:sz="4" w:space="0" w:color="auto"/>
              <w:left w:val="single" w:sz="4" w:space="0" w:color="auto"/>
              <w:right w:val="nil"/>
            </w:tcBorders>
            <w:shd w:val="clear" w:color="auto" w:fill="auto"/>
            <w:vAlign w:val="bottom"/>
          </w:tcPr>
          <w:p w14:paraId="6FE4FCA9" w14:textId="77777777" w:rsidR="007F03DB" w:rsidRPr="00305966" w:rsidRDefault="007F03DB" w:rsidP="001F49B0">
            <w:pPr>
              <w:rPr>
                <w:rFonts w:cs="Arial"/>
                <w:sz w:val="20"/>
                <w:szCs w:val="18"/>
              </w:rPr>
            </w:pPr>
            <w:r w:rsidRPr="00305966">
              <w:rPr>
                <w:rFonts w:cs="Arial"/>
                <w:sz w:val="20"/>
                <w:szCs w:val="18"/>
              </w:rPr>
              <w:t xml:space="preserve"> </w:t>
            </w:r>
          </w:p>
        </w:tc>
      </w:tr>
      <w:tr w:rsidR="007F03DB" w:rsidRPr="00305966" w14:paraId="2A8EBB09" w14:textId="77777777" w:rsidTr="00656C2D">
        <w:trPr>
          <w:cantSplit/>
          <w:jc w:val="center"/>
        </w:trPr>
        <w:tc>
          <w:tcPr>
            <w:tcW w:w="2621" w:type="dxa"/>
            <w:tcBorders>
              <w:top w:val="nil"/>
              <w:left w:val="nil"/>
              <w:bottom w:val="nil"/>
              <w:right w:val="nil"/>
            </w:tcBorders>
            <w:shd w:val="clear" w:color="auto" w:fill="auto"/>
            <w:noWrap/>
          </w:tcPr>
          <w:p w14:paraId="1149AF99" w14:textId="77777777" w:rsidR="007F03DB" w:rsidRPr="00305966" w:rsidRDefault="007F03DB" w:rsidP="001F49B0">
            <w:pPr>
              <w:ind w:firstLineChars="100" w:firstLine="200"/>
              <w:rPr>
                <w:rFonts w:cs="Arial"/>
                <w:bCs/>
                <w:iCs/>
                <w:sz w:val="20"/>
                <w:szCs w:val="18"/>
              </w:rPr>
            </w:pPr>
            <w:r w:rsidRPr="00305966">
              <w:rPr>
                <w:rFonts w:cs="Arial"/>
                <w:bCs/>
                <w:sz w:val="20"/>
                <w:szCs w:val="18"/>
              </w:rPr>
              <w:t>Program Services</w:t>
            </w:r>
          </w:p>
        </w:tc>
        <w:tc>
          <w:tcPr>
            <w:tcW w:w="1561" w:type="dxa"/>
            <w:tcBorders>
              <w:left w:val="nil"/>
              <w:right w:val="single" w:sz="4" w:space="0" w:color="auto"/>
            </w:tcBorders>
            <w:shd w:val="clear" w:color="auto" w:fill="auto"/>
            <w:vAlign w:val="bottom"/>
          </w:tcPr>
          <w:p w14:paraId="52E22B24" w14:textId="77777777" w:rsidR="007F03DB" w:rsidRPr="00305966" w:rsidRDefault="007F03DB" w:rsidP="001F49B0">
            <w:pPr>
              <w:jc w:val="right"/>
              <w:rPr>
                <w:rFonts w:cs="Arial"/>
                <w:sz w:val="20"/>
                <w:szCs w:val="18"/>
              </w:rPr>
            </w:pPr>
            <w:r w:rsidRPr="00305966">
              <w:rPr>
                <w:rFonts w:cs="Arial"/>
                <w:sz w:val="20"/>
                <w:szCs w:val="18"/>
              </w:rPr>
              <w:t>1,221</w:t>
            </w:r>
          </w:p>
        </w:tc>
        <w:tc>
          <w:tcPr>
            <w:tcW w:w="1562" w:type="dxa"/>
            <w:tcBorders>
              <w:left w:val="single" w:sz="4" w:space="0" w:color="auto"/>
              <w:right w:val="single" w:sz="4" w:space="0" w:color="auto"/>
            </w:tcBorders>
            <w:shd w:val="clear" w:color="auto" w:fill="auto"/>
            <w:vAlign w:val="bottom"/>
          </w:tcPr>
          <w:p w14:paraId="499DE483" w14:textId="77777777" w:rsidR="007F03DB" w:rsidRPr="00305966" w:rsidRDefault="007F03DB" w:rsidP="001F49B0">
            <w:pPr>
              <w:jc w:val="right"/>
              <w:rPr>
                <w:rFonts w:cs="Arial"/>
                <w:sz w:val="20"/>
                <w:szCs w:val="18"/>
              </w:rPr>
            </w:pPr>
            <w:r w:rsidRPr="00305966">
              <w:rPr>
                <w:rFonts w:cs="Arial"/>
                <w:sz w:val="20"/>
                <w:szCs w:val="18"/>
              </w:rPr>
              <w:t>1,462</w:t>
            </w:r>
          </w:p>
        </w:tc>
        <w:tc>
          <w:tcPr>
            <w:tcW w:w="1561" w:type="dxa"/>
            <w:tcBorders>
              <w:left w:val="single" w:sz="4" w:space="0" w:color="auto"/>
              <w:right w:val="single" w:sz="4" w:space="0" w:color="auto"/>
            </w:tcBorders>
            <w:shd w:val="clear" w:color="auto" w:fill="auto"/>
            <w:vAlign w:val="bottom"/>
          </w:tcPr>
          <w:p w14:paraId="495446A9" w14:textId="77777777" w:rsidR="007F03DB" w:rsidRPr="00305966" w:rsidRDefault="007F03DB" w:rsidP="001F49B0">
            <w:pPr>
              <w:jc w:val="right"/>
              <w:rPr>
                <w:rFonts w:cs="Arial"/>
                <w:sz w:val="20"/>
                <w:szCs w:val="18"/>
              </w:rPr>
            </w:pPr>
            <w:r w:rsidRPr="00305966">
              <w:rPr>
                <w:rFonts w:cs="Arial"/>
                <w:sz w:val="20"/>
                <w:szCs w:val="18"/>
              </w:rPr>
              <w:t>1,265</w:t>
            </w:r>
          </w:p>
        </w:tc>
        <w:tc>
          <w:tcPr>
            <w:tcW w:w="1562" w:type="dxa"/>
            <w:tcBorders>
              <w:left w:val="single" w:sz="4" w:space="0" w:color="auto"/>
              <w:right w:val="nil"/>
            </w:tcBorders>
            <w:shd w:val="clear" w:color="auto" w:fill="auto"/>
            <w:vAlign w:val="bottom"/>
          </w:tcPr>
          <w:p w14:paraId="4127AFC4" w14:textId="77777777" w:rsidR="007F03DB" w:rsidRPr="00305966" w:rsidRDefault="007F03DB" w:rsidP="001F49B0">
            <w:pPr>
              <w:jc w:val="right"/>
              <w:rPr>
                <w:rFonts w:cs="Arial"/>
                <w:sz w:val="20"/>
                <w:szCs w:val="18"/>
              </w:rPr>
            </w:pPr>
            <w:r w:rsidRPr="00305966">
              <w:rPr>
                <w:rFonts w:cs="Arial"/>
                <w:sz w:val="20"/>
                <w:szCs w:val="18"/>
              </w:rPr>
              <w:t>(197)</w:t>
            </w:r>
          </w:p>
        </w:tc>
      </w:tr>
      <w:tr w:rsidR="007F03DB" w:rsidRPr="00305966" w14:paraId="7BDE8242" w14:textId="77777777" w:rsidTr="00656C2D">
        <w:trPr>
          <w:cantSplit/>
          <w:jc w:val="center"/>
        </w:trPr>
        <w:tc>
          <w:tcPr>
            <w:tcW w:w="2621" w:type="dxa"/>
            <w:tcBorders>
              <w:top w:val="nil"/>
              <w:left w:val="nil"/>
              <w:bottom w:val="nil"/>
              <w:right w:val="nil"/>
            </w:tcBorders>
            <w:shd w:val="clear" w:color="auto" w:fill="auto"/>
            <w:noWrap/>
          </w:tcPr>
          <w:p w14:paraId="40AA1106" w14:textId="77777777" w:rsidR="007F03DB" w:rsidRPr="00305966" w:rsidRDefault="007F03DB" w:rsidP="001F49B0">
            <w:pPr>
              <w:ind w:firstLineChars="100" w:firstLine="200"/>
              <w:rPr>
                <w:rFonts w:cs="Arial"/>
                <w:bCs/>
                <w:iCs/>
                <w:sz w:val="20"/>
                <w:szCs w:val="18"/>
              </w:rPr>
            </w:pPr>
            <w:r w:rsidRPr="00305966">
              <w:rPr>
                <w:rFonts w:cs="Arial"/>
                <w:bCs/>
                <w:sz w:val="20"/>
                <w:szCs w:val="18"/>
              </w:rPr>
              <w:t>Management and General</w:t>
            </w:r>
          </w:p>
        </w:tc>
        <w:tc>
          <w:tcPr>
            <w:tcW w:w="1561" w:type="dxa"/>
            <w:tcBorders>
              <w:left w:val="nil"/>
              <w:right w:val="single" w:sz="4" w:space="0" w:color="auto"/>
            </w:tcBorders>
            <w:shd w:val="clear" w:color="auto" w:fill="auto"/>
          </w:tcPr>
          <w:p w14:paraId="575BFB54" w14:textId="77777777" w:rsidR="007F03DB" w:rsidRPr="00305966" w:rsidRDefault="007F03DB" w:rsidP="001F49B0">
            <w:pPr>
              <w:jc w:val="right"/>
              <w:rPr>
                <w:rFonts w:cs="Arial"/>
                <w:sz w:val="20"/>
                <w:szCs w:val="18"/>
              </w:rPr>
            </w:pPr>
            <w:r w:rsidRPr="00305966">
              <w:rPr>
                <w:rFonts w:cs="Arial"/>
                <w:sz w:val="20"/>
                <w:szCs w:val="18"/>
              </w:rPr>
              <w:t>160</w:t>
            </w:r>
          </w:p>
        </w:tc>
        <w:tc>
          <w:tcPr>
            <w:tcW w:w="1562" w:type="dxa"/>
            <w:tcBorders>
              <w:left w:val="single" w:sz="4" w:space="0" w:color="auto"/>
              <w:right w:val="single" w:sz="4" w:space="0" w:color="auto"/>
            </w:tcBorders>
            <w:shd w:val="clear" w:color="auto" w:fill="auto"/>
          </w:tcPr>
          <w:p w14:paraId="7EC5B1C9" w14:textId="77777777" w:rsidR="007F03DB" w:rsidRPr="00305966" w:rsidRDefault="007F03DB" w:rsidP="001F49B0">
            <w:pPr>
              <w:jc w:val="right"/>
              <w:rPr>
                <w:rFonts w:cs="Arial"/>
                <w:sz w:val="20"/>
                <w:szCs w:val="18"/>
              </w:rPr>
            </w:pPr>
            <w:r w:rsidRPr="00305966">
              <w:rPr>
                <w:rFonts w:cs="Arial"/>
                <w:sz w:val="20"/>
                <w:szCs w:val="18"/>
              </w:rPr>
              <w:t>200</w:t>
            </w:r>
          </w:p>
        </w:tc>
        <w:tc>
          <w:tcPr>
            <w:tcW w:w="1561" w:type="dxa"/>
            <w:tcBorders>
              <w:left w:val="single" w:sz="4" w:space="0" w:color="auto"/>
              <w:right w:val="single" w:sz="4" w:space="0" w:color="auto"/>
            </w:tcBorders>
            <w:shd w:val="clear" w:color="auto" w:fill="auto"/>
          </w:tcPr>
          <w:p w14:paraId="014257EC" w14:textId="77777777" w:rsidR="007F03DB" w:rsidRPr="00305966" w:rsidRDefault="007F03DB" w:rsidP="001F49B0">
            <w:pPr>
              <w:jc w:val="right"/>
              <w:rPr>
                <w:rFonts w:cs="Arial"/>
                <w:sz w:val="20"/>
                <w:szCs w:val="18"/>
              </w:rPr>
            </w:pPr>
            <w:r w:rsidRPr="00305966">
              <w:rPr>
                <w:rFonts w:cs="Arial"/>
                <w:sz w:val="20"/>
                <w:szCs w:val="18"/>
              </w:rPr>
              <w:t>141</w:t>
            </w:r>
          </w:p>
        </w:tc>
        <w:tc>
          <w:tcPr>
            <w:tcW w:w="1562" w:type="dxa"/>
            <w:tcBorders>
              <w:left w:val="single" w:sz="4" w:space="0" w:color="auto"/>
              <w:right w:val="nil"/>
            </w:tcBorders>
            <w:shd w:val="clear" w:color="auto" w:fill="auto"/>
            <w:vAlign w:val="bottom"/>
          </w:tcPr>
          <w:p w14:paraId="69339B6D" w14:textId="77777777" w:rsidR="007F03DB" w:rsidRPr="00305966" w:rsidRDefault="007F03DB" w:rsidP="001F49B0">
            <w:pPr>
              <w:jc w:val="right"/>
              <w:rPr>
                <w:rFonts w:cs="Arial"/>
                <w:sz w:val="20"/>
                <w:szCs w:val="18"/>
              </w:rPr>
            </w:pPr>
            <w:r w:rsidRPr="00305966">
              <w:rPr>
                <w:rFonts w:cs="Arial"/>
                <w:sz w:val="20"/>
                <w:szCs w:val="18"/>
              </w:rPr>
              <w:t>(59)</w:t>
            </w:r>
          </w:p>
        </w:tc>
      </w:tr>
      <w:tr w:rsidR="007F03DB" w:rsidRPr="00305966" w14:paraId="52FA547C" w14:textId="77777777" w:rsidTr="00656C2D">
        <w:trPr>
          <w:cantSplit/>
          <w:jc w:val="center"/>
        </w:trPr>
        <w:tc>
          <w:tcPr>
            <w:tcW w:w="2621" w:type="dxa"/>
            <w:tcBorders>
              <w:top w:val="nil"/>
              <w:left w:val="nil"/>
              <w:bottom w:val="nil"/>
              <w:right w:val="nil"/>
            </w:tcBorders>
            <w:shd w:val="clear" w:color="auto" w:fill="auto"/>
            <w:noWrap/>
          </w:tcPr>
          <w:p w14:paraId="2238053B" w14:textId="77777777" w:rsidR="007F03DB" w:rsidRPr="00305966" w:rsidRDefault="007F03DB" w:rsidP="001F49B0">
            <w:pPr>
              <w:ind w:firstLineChars="100" w:firstLine="200"/>
              <w:rPr>
                <w:rFonts w:cs="Arial"/>
                <w:bCs/>
                <w:iCs/>
                <w:sz w:val="20"/>
                <w:szCs w:val="18"/>
              </w:rPr>
            </w:pPr>
            <w:r w:rsidRPr="00305966">
              <w:rPr>
                <w:rFonts w:cs="Arial"/>
                <w:bCs/>
                <w:sz w:val="20"/>
                <w:szCs w:val="18"/>
              </w:rPr>
              <w:t>Fundraising</w:t>
            </w:r>
          </w:p>
        </w:tc>
        <w:tc>
          <w:tcPr>
            <w:tcW w:w="1561" w:type="dxa"/>
            <w:tcBorders>
              <w:left w:val="nil"/>
              <w:bottom w:val="single" w:sz="4" w:space="0" w:color="auto"/>
              <w:right w:val="single" w:sz="4" w:space="0" w:color="auto"/>
            </w:tcBorders>
            <w:shd w:val="clear" w:color="auto" w:fill="auto"/>
          </w:tcPr>
          <w:p w14:paraId="5A2D6799" w14:textId="77777777" w:rsidR="007F03DB" w:rsidRPr="00305966" w:rsidRDefault="007F03DB" w:rsidP="001F49B0">
            <w:pPr>
              <w:jc w:val="right"/>
              <w:rPr>
                <w:rFonts w:cs="Arial"/>
                <w:sz w:val="20"/>
                <w:szCs w:val="18"/>
              </w:rPr>
            </w:pPr>
            <w:r w:rsidRPr="00305966">
              <w:rPr>
                <w:rFonts w:cs="Arial"/>
                <w:sz w:val="20"/>
                <w:szCs w:val="18"/>
              </w:rPr>
              <w:t>224</w:t>
            </w:r>
          </w:p>
        </w:tc>
        <w:tc>
          <w:tcPr>
            <w:tcW w:w="1562" w:type="dxa"/>
            <w:tcBorders>
              <w:left w:val="single" w:sz="4" w:space="0" w:color="auto"/>
              <w:bottom w:val="single" w:sz="4" w:space="0" w:color="auto"/>
              <w:right w:val="single" w:sz="4" w:space="0" w:color="auto"/>
            </w:tcBorders>
            <w:shd w:val="clear" w:color="auto" w:fill="auto"/>
          </w:tcPr>
          <w:p w14:paraId="1AEC3725" w14:textId="77777777" w:rsidR="007F03DB" w:rsidRPr="00305966" w:rsidRDefault="007F03DB" w:rsidP="001F49B0">
            <w:pPr>
              <w:jc w:val="right"/>
              <w:rPr>
                <w:rFonts w:cs="Arial"/>
                <w:sz w:val="20"/>
                <w:szCs w:val="18"/>
              </w:rPr>
            </w:pPr>
            <w:r w:rsidRPr="00305966">
              <w:rPr>
                <w:rFonts w:cs="Arial"/>
                <w:sz w:val="20"/>
                <w:szCs w:val="18"/>
              </w:rPr>
              <w:t>217</w:t>
            </w:r>
          </w:p>
        </w:tc>
        <w:tc>
          <w:tcPr>
            <w:tcW w:w="1561" w:type="dxa"/>
            <w:tcBorders>
              <w:left w:val="single" w:sz="4" w:space="0" w:color="auto"/>
              <w:bottom w:val="single" w:sz="4" w:space="0" w:color="auto"/>
              <w:right w:val="single" w:sz="4" w:space="0" w:color="auto"/>
            </w:tcBorders>
            <w:shd w:val="clear" w:color="auto" w:fill="auto"/>
          </w:tcPr>
          <w:p w14:paraId="730C42C2" w14:textId="77777777" w:rsidR="007F03DB" w:rsidRPr="00305966" w:rsidRDefault="007F03DB" w:rsidP="001F49B0">
            <w:pPr>
              <w:jc w:val="right"/>
              <w:rPr>
                <w:rFonts w:cs="Arial"/>
                <w:sz w:val="20"/>
                <w:szCs w:val="18"/>
              </w:rPr>
            </w:pPr>
            <w:r w:rsidRPr="00305966">
              <w:rPr>
                <w:rFonts w:cs="Arial"/>
                <w:sz w:val="20"/>
                <w:szCs w:val="18"/>
              </w:rPr>
              <w:t> 514</w:t>
            </w:r>
          </w:p>
        </w:tc>
        <w:tc>
          <w:tcPr>
            <w:tcW w:w="1562" w:type="dxa"/>
            <w:tcBorders>
              <w:left w:val="single" w:sz="4" w:space="0" w:color="auto"/>
              <w:bottom w:val="single" w:sz="4" w:space="0" w:color="auto"/>
              <w:right w:val="nil"/>
            </w:tcBorders>
            <w:shd w:val="clear" w:color="auto" w:fill="auto"/>
            <w:vAlign w:val="bottom"/>
          </w:tcPr>
          <w:p w14:paraId="3869EEC9" w14:textId="77777777" w:rsidR="007F03DB" w:rsidRPr="00305966" w:rsidRDefault="007F03DB" w:rsidP="001F49B0">
            <w:pPr>
              <w:rPr>
                <w:rFonts w:cs="Arial"/>
                <w:sz w:val="20"/>
                <w:szCs w:val="18"/>
              </w:rPr>
            </w:pPr>
            <w:r w:rsidRPr="00305966">
              <w:rPr>
                <w:rFonts w:cs="Arial"/>
                <w:sz w:val="20"/>
                <w:szCs w:val="18"/>
              </w:rPr>
              <w:t xml:space="preserve"> </w:t>
            </w:r>
          </w:p>
        </w:tc>
      </w:tr>
      <w:tr w:rsidR="007F03DB" w:rsidRPr="00305966" w14:paraId="6C1E6582" w14:textId="77777777" w:rsidTr="00656C2D">
        <w:trPr>
          <w:cantSplit/>
          <w:jc w:val="center"/>
        </w:trPr>
        <w:tc>
          <w:tcPr>
            <w:tcW w:w="2621" w:type="dxa"/>
            <w:tcBorders>
              <w:top w:val="nil"/>
              <w:left w:val="nil"/>
              <w:bottom w:val="nil"/>
              <w:right w:val="nil"/>
            </w:tcBorders>
            <w:shd w:val="clear" w:color="auto" w:fill="auto"/>
            <w:noWrap/>
          </w:tcPr>
          <w:p w14:paraId="6887ED1D" w14:textId="77777777" w:rsidR="007F03DB" w:rsidRPr="00305966" w:rsidRDefault="007F03DB" w:rsidP="001F49B0">
            <w:pPr>
              <w:jc w:val="right"/>
              <w:rPr>
                <w:rFonts w:cs="Arial"/>
                <w:bCs/>
                <w:iCs/>
                <w:sz w:val="20"/>
                <w:szCs w:val="18"/>
              </w:rPr>
            </w:pPr>
            <w:r w:rsidRPr="00305966">
              <w:rPr>
                <w:rFonts w:cs="Arial"/>
                <w:bCs/>
                <w:sz w:val="20"/>
                <w:szCs w:val="18"/>
              </w:rPr>
              <w:t xml:space="preserve"> EXPENSES</w:t>
            </w:r>
          </w:p>
        </w:tc>
        <w:tc>
          <w:tcPr>
            <w:tcW w:w="1561" w:type="dxa"/>
            <w:tcBorders>
              <w:top w:val="nil"/>
              <w:left w:val="nil"/>
              <w:bottom w:val="single" w:sz="4" w:space="0" w:color="auto"/>
              <w:right w:val="single" w:sz="4" w:space="0" w:color="auto"/>
            </w:tcBorders>
            <w:shd w:val="clear" w:color="auto" w:fill="auto"/>
            <w:vAlign w:val="bottom"/>
          </w:tcPr>
          <w:p w14:paraId="41A06A18" w14:textId="77777777" w:rsidR="007F03DB" w:rsidRPr="00305966" w:rsidRDefault="007F03DB" w:rsidP="001F49B0">
            <w:pPr>
              <w:jc w:val="right"/>
              <w:rPr>
                <w:rFonts w:cs="Arial"/>
                <w:bCs/>
                <w:sz w:val="20"/>
                <w:szCs w:val="18"/>
              </w:rPr>
            </w:pPr>
            <w:r w:rsidRPr="00305966">
              <w:rPr>
                <w:rFonts w:cs="Arial"/>
                <w:bCs/>
                <w:sz w:val="20"/>
                <w:szCs w:val="18"/>
              </w:rPr>
              <w:t>1,605</w:t>
            </w:r>
          </w:p>
        </w:tc>
        <w:tc>
          <w:tcPr>
            <w:tcW w:w="1562" w:type="dxa"/>
            <w:tcBorders>
              <w:top w:val="nil"/>
              <w:left w:val="single" w:sz="4" w:space="0" w:color="auto"/>
              <w:bottom w:val="single" w:sz="4" w:space="0" w:color="auto"/>
              <w:right w:val="single" w:sz="4" w:space="0" w:color="auto"/>
            </w:tcBorders>
            <w:shd w:val="clear" w:color="auto" w:fill="auto"/>
            <w:vAlign w:val="bottom"/>
          </w:tcPr>
          <w:p w14:paraId="4212FE86" w14:textId="77777777" w:rsidR="007F03DB" w:rsidRPr="00305966" w:rsidRDefault="007F03DB" w:rsidP="001F49B0">
            <w:pPr>
              <w:jc w:val="right"/>
              <w:rPr>
                <w:rFonts w:cs="Arial"/>
                <w:bCs/>
                <w:sz w:val="20"/>
                <w:szCs w:val="18"/>
              </w:rPr>
            </w:pPr>
            <w:r w:rsidRPr="00305966">
              <w:rPr>
                <w:rFonts w:cs="Arial"/>
                <w:bCs/>
                <w:sz w:val="20"/>
                <w:szCs w:val="18"/>
              </w:rPr>
              <w:t>1,879</w:t>
            </w:r>
          </w:p>
        </w:tc>
        <w:tc>
          <w:tcPr>
            <w:tcW w:w="1561" w:type="dxa"/>
            <w:tcBorders>
              <w:top w:val="nil"/>
              <w:left w:val="single" w:sz="4" w:space="0" w:color="auto"/>
              <w:bottom w:val="single" w:sz="4" w:space="0" w:color="auto"/>
              <w:right w:val="single" w:sz="4" w:space="0" w:color="auto"/>
            </w:tcBorders>
            <w:shd w:val="clear" w:color="auto" w:fill="auto"/>
            <w:vAlign w:val="bottom"/>
          </w:tcPr>
          <w:p w14:paraId="6DBB326B" w14:textId="77777777" w:rsidR="007F03DB" w:rsidRPr="00305966" w:rsidRDefault="007F03DB" w:rsidP="001F49B0">
            <w:pPr>
              <w:jc w:val="right"/>
              <w:rPr>
                <w:rFonts w:cs="Arial"/>
                <w:bCs/>
                <w:sz w:val="20"/>
                <w:szCs w:val="18"/>
              </w:rPr>
            </w:pPr>
            <w:r w:rsidRPr="00305966">
              <w:rPr>
                <w:rFonts w:cs="Arial"/>
                <w:bCs/>
                <w:sz w:val="20"/>
                <w:szCs w:val="18"/>
              </w:rPr>
              <w:t>1,920</w:t>
            </w:r>
          </w:p>
        </w:tc>
        <w:tc>
          <w:tcPr>
            <w:tcW w:w="1562" w:type="dxa"/>
            <w:tcBorders>
              <w:top w:val="nil"/>
              <w:left w:val="single" w:sz="4" w:space="0" w:color="auto"/>
              <w:bottom w:val="single" w:sz="4" w:space="0" w:color="auto"/>
              <w:right w:val="nil"/>
            </w:tcBorders>
            <w:shd w:val="clear" w:color="auto" w:fill="auto"/>
            <w:vAlign w:val="bottom"/>
          </w:tcPr>
          <w:p w14:paraId="418A279C" w14:textId="77777777" w:rsidR="007F03DB" w:rsidRPr="00305966" w:rsidRDefault="007F03DB" w:rsidP="001F49B0">
            <w:pPr>
              <w:jc w:val="right"/>
              <w:rPr>
                <w:rFonts w:cs="Arial"/>
                <w:sz w:val="20"/>
                <w:szCs w:val="18"/>
              </w:rPr>
            </w:pPr>
            <w:r w:rsidRPr="00305966">
              <w:rPr>
                <w:rFonts w:cs="Arial"/>
                <w:sz w:val="20"/>
                <w:szCs w:val="18"/>
              </w:rPr>
              <w:t xml:space="preserve">41 </w:t>
            </w:r>
          </w:p>
        </w:tc>
      </w:tr>
      <w:tr w:rsidR="007F03DB" w:rsidRPr="00305966" w14:paraId="7822F005" w14:textId="77777777" w:rsidTr="00656C2D">
        <w:trPr>
          <w:cantSplit/>
          <w:jc w:val="center"/>
        </w:trPr>
        <w:tc>
          <w:tcPr>
            <w:tcW w:w="2621" w:type="dxa"/>
            <w:tcBorders>
              <w:top w:val="nil"/>
              <w:left w:val="nil"/>
              <w:bottom w:val="nil"/>
              <w:right w:val="nil"/>
            </w:tcBorders>
            <w:shd w:val="clear" w:color="auto" w:fill="auto"/>
            <w:noWrap/>
            <w:vAlign w:val="bottom"/>
          </w:tcPr>
          <w:p w14:paraId="65292442" w14:textId="77777777" w:rsidR="007F03DB" w:rsidRPr="00305966" w:rsidRDefault="007F03DB" w:rsidP="001F49B0">
            <w:pPr>
              <w:jc w:val="right"/>
              <w:rPr>
                <w:rFonts w:cs="Arial"/>
                <w:bCs/>
                <w:iCs/>
                <w:sz w:val="20"/>
                <w:szCs w:val="18"/>
              </w:rPr>
            </w:pPr>
            <w:r w:rsidRPr="00305966">
              <w:rPr>
                <w:rFonts w:cs="Arial"/>
                <w:bCs/>
                <w:sz w:val="20"/>
                <w:szCs w:val="18"/>
              </w:rPr>
              <w:t>EXCESS OR (DEFICIT)</w:t>
            </w:r>
          </w:p>
        </w:tc>
        <w:tc>
          <w:tcPr>
            <w:tcW w:w="1561" w:type="dxa"/>
            <w:tcBorders>
              <w:top w:val="nil"/>
              <w:left w:val="nil"/>
              <w:bottom w:val="single" w:sz="4" w:space="0" w:color="auto"/>
              <w:right w:val="single" w:sz="4" w:space="0" w:color="auto"/>
            </w:tcBorders>
            <w:shd w:val="clear" w:color="auto" w:fill="auto"/>
            <w:vAlign w:val="bottom"/>
          </w:tcPr>
          <w:p w14:paraId="7660F7E0" w14:textId="77777777" w:rsidR="007F03DB" w:rsidRPr="00305966" w:rsidRDefault="007F03DB" w:rsidP="001F49B0">
            <w:pPr>
              <w:jc w:val="right"/>
              <w:rPr>
                <w:rFonts w:cs="Arial"/>
                <w:bCs/>
                <w:color w:val="000000"/>
                <w:sz w:val="20"/>
                <w:szCs w:val="18"/>
              </w:rPr>
            </w:pPr>
            <w:r w:rsidRPr="00305966">
              <w:rPr>
                <w:rFonts w:cs="Arial"/>
                <w:bCs/>
                <w:color w:val="000000"/>
                <w:sz w:val="20"/>
                <w:szCs w:val="18"/>
              </w:rPr>
              <w:t>(104)</w:t>
            </w:r>
          </w:p>
        </w:tc>
        <w:tc>
          <w:tcPr>
            <w:tcW w:w="1562" w:type="dxa"/>
            <w:tcBorders>
              <w:top w:val="nil"/>
              <w:left w:val="single" w:sz="4" w:space="0" w:color="auto"/>
              <w:bottom w:val="single" w:sz="4" w:space="0" w:color="auto"/>
              <w:right w:val="single" w:sz="4" w:space="0" w:color="auto"/>
            </w:tcBorders>
            <w:shd w:val="clear" w:color="auto" w:fill="auto"/>
            <w:vAlign w:val="bottom"/>
          </w:tcPr>
          <w:p w14:paraId="01124EE7" w14:textId="77777777" w:rsidR="007F03DB" w:rsidRPr="00305966" w:rsidRDefault="007F03DB" w:rsidP="001F49B0">
            <w:pPr>
              <w:jc w:val="right"/>
              <w:rPr>
                <w:rFonts w:cs="Arial"/>
                <w:bCs/>
                <w:color w:val="000000"/>
                <w:sz w:val="20"/>
                <w:szCs w:val="18"/>
              </w:rPr>
            </w:pPr>
            <w:r w:rsidRPr="00305966">
              <w:rPr>
                <w:rFonts w:cs="Arial"/>
                <w:bCs/>
                <w:color w:val="000000"/>
                <w:sz w:val="20"/>
                <w:szCs w:val="18"/>
              </w:rPr>
              <w:t>1,126</w:t>
            </w:r>
          </w:p>
        </w:tc>
        <w:tc>
          <w:tcPr>
            <w:tcW w:w="1561" w:type="dxa"/>
            <w:tcBorders>
              <w:top w:val="nil"/>
              <w:left w:val="single" w:sz="4" w:space="0" w:color="auto"/>
              <w:bottom w:val="single" w:sz="4" w:space="0" w:color="auto"/>
              <w:right w:val="single" w:sz="4" w:space="0" w:color="auto"/>
            </w:tcBorders>
            <w:shd w:val="clear" w:color="auto" w:fill="auto"/>
            <w:vAlign w:val="bottom"/>
          </w:tcPr>
          <w:p w14:paraId="3669B794" w14:textId="77777777" w:rsidR="007F03DB" w:rsidRPr="00305966" w:rsidRDefault="007F03DB" w:rsidP="001F49B0">
            <w:pPr>
              <w:jc w:val="right"/>
              <w:rPr>
                <w:rFonts w:cs="Arial"/>
                <w:bCs/>
                <w:sz w:val="20"/>
                <w:szCs w:val="18"/>
              </w:rPr>
            </w:pPr>
            <w:r w:rsidRPr="00305966">
              <w:rPr>
                <w:rFonts w:cs="Arial"/>
                <w:bCs/>
                <w:sz w:val="20"/>
                <w:szCs w:val="18"/>
              </w:rPr>
              <w:t>1,447</w:t>
            </w:r>
          </w:p>
        </w:tc>
        <w:tc>
          <w:tcPr>
            <w:tcW w:w="1562" w:type="dxa"/>
            <w:tcBorders>
              <w:top w:val="nil"/>
              <w:left w:val="single" w:sz="4" w:space="0" w:color="auto"/>
              <w:bottom w:val="single" w:sz="4" w:space="0" w:color="auto"/>
              <w:right w:val="nil"/>
            </w:tcBorders>
            <w:shd w:val="clear" w:color="auto" w:fill="auto"/>
            <w:vAlign w:val="bottom"/>
          </w:tcPr>
          <w:p w14:paraId="10B4836F" w14:textId="77777777" w:rsidR="007F03DB" w:rsidRPr="00305966" w:rsidRDefault="007F03DB" w:rsidP="001F49B0">
            <w:pPr>
              <w:jc w:val="right"/>
              <w:rPr>
                <w:rFonts w:cs="Arial"/>
                <w:sz w:val="20"/>
                <w:szCs w:val="18"/>
              </w:rPr>
            </w:pPr>
            <w:r w:rsidRPr="00305966">
              <w:rPr>
                <w:rFonts w:cs="Arial"/>
                <w:sz w:val="20"/>
                <w:szCs w:val="18"/>
              </w:rPr>
              <w:t xml:space="preserve">321 </w:t>
            </w:r>
          </w:p>
        </w:tc>
      </w:tr>
      <w:tr w:rsidR="007F03DB" w:rsidRPr="00305966" w14:paraId="608D267A" w14:textId="77777777" w:rsidTr="00656C2D">
        <w:trPr>
          <w:cantSplit/>
          <w:jc w:val="center"/>
        </w:trPr>
        <w:tc>
          <w:tcPr>
            <w:tcW w:w="2621" w:type="dxa"/>
            <w:tcBorders>
              <w:top w:val="nil"/>
              <w:left w:val="nil"/>
              <w:bottom w:val="nil"/>
              <w:right w:val="nil"/>
            </w:tcBorders>
            <w:shd w:val="clear" w:color="auto" w:fill="auto"/>
            <w:noWrap/>
            <w:vAlign w:val="bottom"/>
          </w:tcPr>
          <w:p w14:paraId="6F5EE095" w14:textId="77777777" w:rsidR="007F03DB" w:rsidRPr="00305966" w:rsidRDefault="007F03DB" w:rsidP="001F49B0">
            <w:pPr>
              <w:jc w:val="center"/>
              <w:rPr>
                <w:rFonts w:cs="Arial"/>
                <w:bCs/>
                <w:iCs/>
                <w:sz w:val="20"/>
                <w:szCs w:val="18"/>
              </w:rPr>
            </w:pPr>
            <w:r w:rsidRPr="00305966">
              <w:rPr>
                <w:rFonts w:cs="Arial"/>
                <w:bCs/>
                <w:sz w:val="20"/>
                <w:szCs w:val="18"/>
              </w:rPr>
              <w:t>BALANCE SHEET</w:t>
            </w:r>
          </w:p>
        </w:tc>
        <w:tc>
          <w:tcPr>
            <w:tcW w:w="1561" w:type="dxa"/>
            <w:tcBorders>
              <w:top w:val="single" w:sz="4" w:space="0" w:color="auto"/>
              <w:left w:val="nil"/>
              <w:right w:val="single" w:sz="4" w:space="0" w:color="auto"/>
            </w:tcBorders>
            <w:shd w:val="clear" w:color="auto" w:fill="auto"/>
          </w:tcPr>
          <w:p w14:paraId="25DA9C35" w14:textId="77777777" w:rsidR="007F03DB" w:rsidRPr="00305966" w:rsidRDefault="007F03DB" w:rsidP="001F49B0">
            <w:pPr>
              <w:jc w:val="center"/>
              <w:rPr>
                <w:rFonts w:cs="Arial"/>
                <w:sz w:val="20"/>
                <w:szCs w:val="18"/>
              </w:rPr>
            </w:pPr>
            <w:r w:rsidRPr="00305966">
              <w:rPr>
                <w:rFonts w:cs="Arial"/>
                <w:sz w:val="20"/>
                <w:szCs w:val="18"/>
              </w:rPr>
              <w:t xml:space="preserve"> </w:t>
            </w:r>
          </w:p>
        </w:tc>
        <w:tc>
          <w:tcPr>
            <w:tcW w:w="1562" w:type="dxa"/>
            <w:tcBorders>
              <w:top w:val="single" w:sz="4" w:space="0" w:color="auto"/>
              <w:left w:val="single" w:sz="4" w:space="0" w:color="auto"/>
              <w:right w:val="single" w:sz="4" w:space="0" w:color="auto"/>
            </w:tcBorders>
            <w:shd w:val="clear" w:color="auto" w:fill="auto"/>
          </w:tcPr>
          <w:p w14:paraId="4EA75C45" w14:textId="77777777" w:rsidR="007F03DB" w:rsidRPr="00305966" w:rsidRDefault="007F03DB" w:rsidP="001F49B0">
            <w:pPr>
              <w:jc w:val="center"/>
              <w:rPr>
                <w:rFonts w:cs="Arial"/>
                <w:sz w:val="20"/>
                <w:szCs w:val="18"/>
              </w:rPr>
            </w:pPr>
            <w:r w:rsidRPr="00305966">
              <w:rPr>
                <w:rFonts w:cs="Arial"/>
                <w:sz w:val="20"/>
                <w:szCs w:val="18"/>
              </w:rPr>
              <w:t xml:space="preserve"> </w:t>
            </w:r>
          </w:p>
        </w:tc>
        <w:tc>
          <w:tcPr>
            <w:tcW w:w="1561" w:type="dxa"/>
            <w:tcBorders>
              <w:top w:val="single" w:sz="4" w:space="0" w:color="auto"/>
              <w:left w:val="single" w:sz="4" w:space="0" w:color="auto"/>
              <w:right w:val="single" w:sz="4" w:space="0" w:color="auto"/>
            </w:tcBorders>
            <w:shd w:val="clear" w:color="auto" w:fill="auto"/>
          </w:tcPr>
          <w:p w14:paraId="058B93B1" w14:textId="77777777" w:rsidR="007F03DB" w:rsidRPr="00305966" w:rsidRDefault="007F03DB" w:rsidP="001F49B0">
            <w:pPr>
              <w:jc w:val="center"/>
              <w:rPr>
                <w:rFonts w:cs="Arial"/>
                <w:sz w:val="20"/>
                <w:szCs w:val="18"/>
              </w:rPr>
            </w:pPr>
            <w:r w:rsidRPr="00305966">
              <w:rPr>
                <w:rFonts w:cs="Arial"/>
                <w:sz w:val="20"/>
                <w:szCs w:val="18"/>
              </w:rPr>
              <w:t xml:space="preserve"> </w:t>
            </w:r>
          </w:p>
        </w:tc>
        <w:tc>
          <w:tcPr>
            <w:tcW w:w="1562" w:type="dxa"/>
            <w:tcBorders>
              <w:top w:val="single" w:sz="4" w:space="0" w:color="auto"/>
              <w:left w:val="single" w:sz="4" w:space="0" w:color="auto"/>
              <w:right w:val="nil"/>
            </w:tcBorders>
            <w:shd w:val="clear" w:color="auto" w:fill="auto"/>
            <w:vAlign w:val="bottom"/>
          </w:tcPr>
          <w:p w14:paraId="56ADB1DC" w14:textId="77777777" w:rsidR="007F03DB" w:rsidRPr="00305966" w:rsidRDefault="007F03DB" w:rsidP="001F49B0">
            <w:pPr>
              <w:rPr>
                <w:rFonts w:cs="Arial"/>
                <w:sz w:val="20"/>
                <w:szCs w:val="18"/>
              </w:rPr>
            </w:pPr>
            <w:r w:rsidRPr="00305966">
              <w:rPr>
                <w:rFonts w:cs="Arial"/>
                <w:sz w:val="20"/>
                <w:szCs w:val="18"/>
              </w:rPr>
              <w:t xml:space="preserve"> </w:t>
            </w:r>
          </w:p>
        </w:tc>
      </w:tr>
      <w:tr w:rsidR="007F03DB" w:rsidRPr="00305966" w14:paraId="15883317" w14:textId="77777777" w:rsidTr="00656C2D">
        <w:trPr>
          <w:cantSplit/>
          <w:jc w:val="center"/>
        </w:trPr>
        <w:tc>
          <w:tcPr>
            <w:tcW w:w="2621" w:type="dxa"/>
            <w:tcBorders>
              <w:top w:val="nil"/>
              <w:left w:val="nil"/>
              <w:bottom w:val="nil"/>
              <w:right w:val="nil"/>
            </w:tcBorders>
            <w:shd w:val="clear" w:color="auto" w:fill="auto"/>
            <w:noWrap/>
            <w:vAlign w:val="bottom"/>
          </w:tcPr>
          <w:p w14:paraId="220A0331" w14:textId="77777777" w:rsidR="007F03DB" w:rsidRPr="00305966" w:rsidRDefault="007F03DB" w:rsidP="001F49B0">
            <w:pPr>
              <w:rPr>
                <w:rFonts w:cs="Arial"/>
                <w:bCs/>
                <w:iCs/>
                <w:sz w:val="20"/>
                <w:szCs w:val="18"/>
              </w:rPr>
            </w:pPr>
            <w:r w:rsidRPr="00305966">
              <w:rPr>
                <w:rFonts w:cs="Arial"/>
                <w:bCs/>
                <w:sz w:val="20"/>
                <w:szCs w:val="18"/>
              </w:rPr>
              <w:t>ASSETS</w:t>
            </w:r>
          </w:p>
        </w:tc>
        <w:tc>
          <w:tcPr>
            <w:tcW w:w="1561" w:type="dxa"/>
            <w:tcBorders>
              <w:top w:val="nil"/>
              <w:left w:val="nil"/>
              <w:right w:val="single" w:sz="4" w:space="0" w:color="auto"/>
            </w:tcBorders>
            <w:shd w:val="clear" w:color="auto" w:fill="auto"/>
            <w:vAlign w:val="bottom"/>
          </w:tcPr>
          <w:p w14:paraId="752945B7" w14:textId="77777777" w:rsidR="007F03DB" w:rsidRPr="00305966" w:rsidRDefault="007F03DB" w:rsidP="001F49B0">
            <w:pPr>
              <w:jc w:val="right"/>
              <w:rPr>
                <w:rFonts w:cs="Arial"/>
                <w:sz w:val="20"/>
                <w:szCs w:val="18"/>
              </w:rPr>
            </w:pPr>
            <w:r w:rsidRPr="00305966">
              <w:rPr>
                <w:rFonts w:cs="Arial"/>
                <w:sz w:val="20"/>
                <w:szCs w:val="18"/>
              </w:rPr>
              <w:t xml:space="preserve"> </w:t>
            </w:r>
          </w:p>
        </w:tc>
        <w:tc>
          <w:tcPr>
            <w:tcW w:w="1562" w:type="dxa"/>
            <w:tcBorders>
              <w:top w:val="nil"/>
              <w:left w:val="single" w:sz="4" w:space="0" w:color="auto"/>
              <w:right w:val="single" w:sz="4" w:space="0" w:color="auto"/>
            </w:tcBorders>
            <w:shd w:val="clear" w:color="auto" w:fill="auto"/>
            <w:vAlign w:val="bottom"/>
          </w:tcPr>
          <w:p w14:paraId="4B64724B" w14:textId="77777777" w:rsidR="007F03DB" w:rsidRPr="00305966" w:rsidRDefault="007F03DB" w:rsidP="001F49B0">
            <w:pPr>
              <w:jc w:val="right"/>
              <w:rPr>
                <w:rFonts w:cs="Arial"/>
                <w:sz w:val="20"/>
                <w:szCs w:val="18"/>
              </w:rPr>
            </w:pPr>
            <w:r w:rsidRPr="00305966">
              <w:rPr>
                <w:rFonts w:cs="Arial"/>
                <w:sz w:val="20"/>
                <w:szCs w:val="18"/>
              </w:rPr>
              <w:t xml:space="preserve"> </w:t>
            </w:r>
          </w:p>
        </w:tc>
        <w:tc>
          <w:tcPr>
            <w:tcW w:w="1561" w:type="dxa"/>
            <w:tcBorders>
              <w:top w:val="nil"/>
              <w:left w:val="single" w:sz="4" w:space="0" w:color="auto"/>
              <w:right w:val="single" w:sz="4" w:space="0" w:color="auto"/>
            </w:tcBorders>
            <w:shd w:val="clear" w:color="auto" w:fill="auto"/>
            <w:vAlign w:val="bottom"/>
          </w:tcPr>
          <w:p w14:paraId="678187FA" w14:textId="77777777" w:rsidR="007F03DB" w:rsidRPr="00305966" w:rsidRDefault="007F03DB" w:rsidP="001F49B0">
            <w:pPr>
              <w:jc w:val="right"/>
              <w:rPr>
                <w:rFonts w:cs="Arial"/>
                <w:sz w:val="20"/>
                <w:szCs w:val="18"/>
              </w:rPr>
            </w:pPr>
            <w:r w:rsidRPr="00305966">
              <w:rPr>
                <w:rFonts w:cs="Arial"/>
                <w:sz w:val="20"/>
                <w:szCs w:val="18"/>
              </w:rPr>
              <w:t xml:space="preserve"> </w:t>
            </w:r>
          </w:p>
        </w:tc>
        <w:tc>
          <w:tcPr>
            <w:tcW w:w="1562" w:type="dxa"/>
            <w:tcBorders>
              <w:top w:val="nil"/>
              <w:left w:val="single" w:sz="4" w:space="0" w:color="auto"/>
              <w:right w:val="nil"/>
            </w:tcBorders>
            <w:shd w:val="clear" w:color="auto" w:fill="auto"/>
            <w:vAlign w:val="bottom"/>
          </w:tcPr>
          <w:p w14:paraId="6F4A6EC3" w14:textId="77777777" w:rsidR="007F03DB" w:rsidRPr="00305966" w:rsidRDefault="007F03DB" w:rsidP="001F49B0">
            <w:pPr>
              <w:rPr>
                <w:rFonts w:cs="Arial"/>
                <w:sz w:val="20"/>
                <w:szCs w:val="18"/>
              </w:rPr>
            </w:pPr>
            <w:r w:rsidRPr="00305966">
              <w:rPr>
                <w:rFonts w:cs="Arial"/>
                <w:sz w:val="20"/>
                <w:szCs w:val="18"/>
              </w:rPr>
              <w:t xml:space="preserve"> </w:t>
            </w:r>
          </w:p>
        </w:tc>
      </w:tr>
      <w:tr w:rsidR="007F03DB" w:rsidRPr="00305966" w14:paraId="5FD65B91" w14:textId="77777777" w:rsidTr="00656C2D">
        <w:trPr>
          <w:cantSplit/>
          <w:jc w:val="center"/>
        </w:trPr>
        <w:tc>
          <w:tcPr>
            <w:tcW w:w="2621" w:type="dxa"/>
            <w:tcBorders>
              <w:top w:val="nil"/>
              <w:left w:val="nil"/>
              <w:bottom w:val="nil"/>
              <w:right w:val="nil"/>
            </w:tcBorders>
            <w:shd w:val="clear" w:color="auto" w:fill="auto"/>
            <w:noWrap/>
            <w:vAlign w:val="bottom"/>
          </w:tcPr>
          <w:p w14:paraId="251CC3C3" w14:textId="77777777" w:rsidR="007F03DB" w:rsidRPr="00305966" w:rsidRDefault="007F03DB" w:rsidP="001F49B0">
            <w:pPr>
              <w:ind w:firstLineChars="100" w:firstLine="200"/>
              <w:rPr>
                <w:rFonts w:cs="Arial"/>
                <w:bCs/>
                <w:iCs/>
                <w:sz w:val="20"/>
                <w:szCs w:val="18"/>
              </w:rPr>
            </w:pPr>
            <w:r w:rsidRPr="00305966">
              <w:rPr>
                <w:rFonts w:cs="Arial"/>
                <w:bCs/>
                <w:sz w:val="20"/>
                <w:szCs w:val="18"/>
              </w:rPr>
              <w:t>Current</w:t>
            </w:r>
          </w:p>
        </w:tc>
        <w:tc>
          <w:tcPr>
            <w:tcW w:w="1561" w:type="dxa"/>
            <w:tcBorders>
              <w:top w:val="nil"/>
              <w:left w:val="nil"/>
              <w:right w:val="single" w:sz="4" w:space="0" w:color="auto"/>
            </w:tcBorders>
            <w:shd w:val="clear" w:color="auto" w:fill="auto"/>
            <w:vAlign w:val="bottom"/>
          </w:tcPr>
          <w:p w14:paraId="5B8ED17A" w14:textId="77777777" w:rsidR="007F03DB" w:rsidRPr="00305966" w:rsidRDefault="007F03DB" w:rsidP="001F49B0">
            <w:pPr>
              <w:jc w:val="right"/>
              <w:rPr>
                <w:rFonts w:cs="Arial"/>
                <w:sz w:val="20"/>
                <w:szCs w:val="18"/>
              </w:rPr>
            </w:pPr>
            <w:r w:rsidRPr="00305966">
              <w:rPr>
                <w:rFonts w:cs="Arial"/>
                <w:sz w:val="20"/>
                <w:szCs w:val="18"/>
              </w:rPr>
              <w:t>373</w:t>
            </w:r>
          </w:p>
        </w:tc>
        <w:tc>
          <w:tcPr>
            <w:tcW w:w="1562" w:type="dxa"/>
            <w:tcBorders>
              <w:top w:val="nil"/>
              <w:left w:val="single" w:sz="4" w:space="0" w:color="auto"/>
              <w:right w:val="single" w:sz="4" w:space="0" w:color="auto"/>
            </w:tcBorders>
            <w:shd w:val="clear" w:color="auto" w:fill="auto"/>
            <w:vAlign w:val="bottom"/>
          </w:tcPr>
          <w:p w14:paraId="110713A9" w14:textId="77777777" w:rsidR="007F03DB" w:rsidRPr="00305966" w:rsidRDefault="007F03DB" w:rsidP="001F49B0">
            <w:pPr>
              <w:jc w:val="right"/>
              <w:rPr>
                <w:rFonts w:cs="Arial"/>
                <w:sz w:val="20"/>
                <w:szCs w:val="18"/>
              </w:rPr>
            </w:pPr>
            <w:r w:rsidRPr="00305966">
              <w:rPr>
                <w:rFonts w:cs="Arial"/>
                <w:sz w:val="20"/>
                <w:szCs w:val="18"/>
              </w:rPr>
              <w:t>1,210</w:t>
            </w:r>
          </w:p>
        </w:tc>
        <w:tc>
          <w:tcPr>
            <w:tcW w:w="1561" w:type="dxa"/>
            <w:tcBorders>
              <w:top w:val="nil"/>
              <w:left w:val="single" w:sz="4" w:space="0" w:color="auto"/>
              <w:right w:val="single" w:sz="4" w:space="0" w:color="auto"/>
            </w:tcBorders>
            <w:shd w:val="clear" w:color="auto" w:fill="auto"/>
            <w:vAlign w:val="bottom"/>
          </w:tcPr>
          <w:p w14:paraId="5789E1CE" w14:textId="77777777" w:rsidR="007F03DB" w:rsidRPr="00305966" w:rsidRDefault="007F03DB" w:rsidP="001F49B0">
            <w:pPr>
              <w:jc w:val="right"/>
              <w:rPr>
                <w:rFonts w:cs="Arial"/>
                <w:sz w:val="20"/>
                <w:szCs w:val="18"/>
              </w:rPr>
            </w:pPr>
            <w:r w:rsidRPr="00305966">
              <w:rPr>
                <w:rFonts w:cs="Arial"/>
                <w:sz w:val="20"/>
                <w:szCs w:val="18"/>
              </w:rPr>
              <w:t>1,264</w:t>
            </w:r>
          </w:p>
        </w:tc>
        <w:tc>
          <w:tcPr>
            <w:tcW w:w="1562" w:type="dxa"/>
            <w:tcBorders>
              <w:top w:val="nil"/>
              <w:left w:val="single" w:sz="4" w:space="0" w:color="auto"/>
              <w:right w:val="nil"/>
            </w:tcBorders>
            <w:shd w:val="clear" w:color="auto" w:fill="auto"/>
            <w:vAlign w:val="bottom"/>
          </w:tcPr>
          <w:p w14:paraId="5FA88A81" w14:textId="77777777" w:rsidR="007F03DB" w:rsidRPr="00305966" w:rsidRDefault="007F03DB" w:rsidP="001F49B0">
            <w:pPr>
              <w:jc w:val="right"/>
              <w:rPr>
                <w:rFonts w:cs="Arial"/>
                <w:sz w:val="20"/>
                <w:szCs w:val="18"/>
              </w:rPr>
            </w:pPr>
            <w:r w:rsidRPr="00305966">
              <w:rPr>
                <w:rFonts w:cs="Arial"/>
                <w:sz w:val="20"/>
                <w:szCs w:val="18"/>
              </w:rPr>
              <w:t xml:space="preserve">54 </w:t>
            </w:r>
          </w:p>
        </w:tc>
      </w:tr>
      <w:tr w:rsidR="007F03DB" w:rsidRPr="00305966" w14:paraId="2BE149FC" w14:textId="77777777" w:rsidTr="00656C2D">
        <w:trPr>
          <w:cantSplit/>
          <w:jc w:val="center"/>
        </w:trPr>
        <w:tc>
          <w:tcPr>
            <w:tcW w:w="2621" w:type="dxa"/>
            <w:tcBorders>
              <w:top w:val="nil"/>
              <w:left w:val="nil"/>
              <w:bottom w:val="nil"/>
              <w:right w:val="nil"/>
            </w:tcBorders>
            <w:shd w:val="clear" w:color="auto" w:fill="auto"/>
            <w:noWrap/>
            <w:vAlign w:val="bottom"/>
          </w:tcPr>
          <w:p w14:paraId="3D83A850" w14:textId="77777777" w:rsidR="007F03DB" w:rsidRPr="00305966" w:rsidRDefault="007F03DB" w:rsidP="001F49B0">
            <w:pPr>
              <w:ind w:firstLineChars="100" w:firstLine="200"/>
              <w:rPr>
                <w:rFonts w:cs="Arial"/>
                <w:bCs/>
                <w:iCs/>
                <w:sz w:val="20"/>
                <w:szCs w:val="18"/>
              </w:rPr>
            </w:pPr>
            <w:r w:rsidRPr="00305966">
              <w:rPr>
                <w:rFonts w:cs="Arial"/>
                <w:bCs/>
                <w:sz w:val="20"/>
                <w:szCs w:val="18"/>
              </w:rPr>
              <w:t>Long-term</w:t>
            </w:r>
          </w:p>
        </w:tc>
        <w:tc>
          <w:tcPr>
            <w:tcW w:w="1561" w:type="dxa"/>
            <w:tcBorders>
              <w:top w:val="nil"/>
              <w:left w:val="nil"/>
              <w:bottom w:val="single" w:sz="4" w:space="0" w:color="auto"/>
              <w:right w:val="single" w:sz="4" w:space="0" w:color="auto"/>
            </w:tcBorders>
            <w:shd w:val="clear" w:color="auto" w:fill="auto"/>
            <w:vAlign w:val="bottom"/>
          </w:tcPr>
          <w:p w14:paraId="7EDCC858" w14:textId="77777777" w:rsidR="007F03DB" w:rsidRPr="00305966" w:rsidRDefault="007F03DB" w:rsidP="001F49B0">
            <w:pPr>
              <w:jc w:val="right"/>
              <w:rPr>
                <w:rFonts w:cs="Arial"/>
                <w:sz w:val="20"/>
                <w:szCs w:val="18"/>
              </w:rPr>
            </w:pPr>
            <w:r w:rsidRPr="00305966">
              <w:rPr>
                <w:rFonts w:cs="Arial"/>
                <w:sz w:val="20"/>
                <w:szCs w:val="18"/>
              </w:rPr>
              <w:t>3,413</w:t>
            </w:r>
          </w:p>
        </w:tc>
        <w:tc>
          <w:tcPr>
            <w:tcW w:w="1562" w:type="dxa"/>
            <w:tcBorders>
              <w:top w:val="nil"/>
              <w:left w:val="single" w:sz="4" w:space="0" w:color="auto"/>
              <w:bottom w:val="single" w:sz="4" w:space="0" w:color="auto"/>
              <w:right w:val="single" w:sz="4" w:space="0" w:color="auto"/>
            </w:tcBorders>
            <w:shd w:val="clear" w:color="auto" w:fill="auto"/>
            <w:vAlign w:val="bottom"/>
          </w:tcPr>
          <w:p w14:paraId="76FEDC84" w14:textId="77777777" w:rsidR="007F03DB" w:rsidRPr="00305966" w:rsidRDefault="007F03DB" w:rsidP="001F49B0">
            <w:pPr>
              <w:jc w:val="right"/>
              <w:rPr>
                <w:rFonts w:cs="Arial"/>
                <w:sz w:val="20"/>
                <w:szCs w:val="18"/>
              </w:rPr>
            </w:pPr>
            <w:r w:rsidRPr="00305966">
              <w:rPr>
                <w:rFonts w:cs="Arial"/>
                <w:sz w:val="20"/>
                <w:szCs w:val="18"/>
              </w:rPr>
              <w:t>3,974</w:t>
            </w:r>
          </w:p>
        </w:tc>
        <w:tc>
          <w:tcPr>
            <w:tcW w:w="1561" w:type="dxa"/>
            <w:tcBorders>
              <w:top w:val="nil"/>
              <w:left w:val="single" w:sz="4" w:space="0" w:color="auto"/>
              <w:bottom w:val="single" w:sz="4" w:space="0" w:color="auto"/>
              <w:right w:val="single" w:sz="4" w:space="0" w:color="auto"/>
            </w:tcBorders>
            <w:shd w:val="clear" w:color="auto" w:fill="auto"/>
            <w:vAlign w:val="bottom"/>
          </w:tcPr>
          <w:p w14:paraId="2A5E9A3B" w14:textId="77777777" w:rsidR="007F03DB" w:rsidRPr="00305966" w:rsidRDefault="007F03DB" w:rsidP="001F49B0">
            <w:pPr>
              <w:jc w:val="right"/>
              <w:rPr>
                <w:rFonts w:cs="Arial"/>
                <w:sz w:val="20"/>
                <w:szCs w:val="18"/>
              </w:rPr>
            </w:pPr>
            <w:r w:rsidRPr="00305966">
              <w:rPr>
                <w:rFonts w:cs="Arial"/>
                <w:sz w:val="20"/>
                <w:szCs w:val="18"/>
              </w:rPr>
              <w:t>5,586</w:t>
            </w:r>
          </w:p>
        </w:tc>
        <w:tc>
          <w:tcPr>
            <w:tcW w:w="1562" w:type="dxa"/>
            <w:tcBorders>
              <w:top w:val="nil"/>
              <w:left w:val="single" w:sz="4" w:space="0" w:color="auto"/>
              <w:bottom w:val="single" w:sz="4" w:space="0" w:color="auto"/>
              <w:right w:val="nil"/>
            </w:tcBorders>
            <w:shd w:val="clear" w:color="auto" w:fill="auto"/>
            <w:vAlign w:val="bottom"/>
          </w:tcPr>
          <w:p w14:paraId="0A4FA107" w14:textId="77777777" w:rsidR="007F03DB" w:rsidRPr="00305966" w:rsidRDefault="007F03DB" w:rsidP="001F49B0">
            <w:pPr>
              <w:jc w:val="right"/>
              <w:rPr>
                <w:rFonts w:cs="Arial"/>
                <w:sz w:val="20"/>
                <w:szCs w:val="18"/>
              </w:rPr>
            </w:pPr>
            <w:r w:rsidRPr="00305966">
              <w:rPr>
                <w:rFonts w:cs="Arial"/>
                <w:sz w:val="20"/>
                <w:szCs w:val="18"/>
              </w:rPr>
              <w:t xml:space="preserve">1,612 </w:t>
            </w:r>
          </w:p>
        </w:tc>
      </w:tr>
      <w:tr w:rsidR="007F03DB" w:rsidRPr="00305966" w14:paraId="59A3489A" w14:textId="77777777" w:rsidTr="00656C2D">
        <w:trPr>
          <w:cantSplit/>
          <w:jc w:val="center"/>
        </w:trPr>
        <w:tc>
          <w:tcPr>
            <w:tcW w:w="2621" w:type="dxa"/>
            <w:tcBorders>
              <w:top w:val="nil"/>
              <w:left w:val="nil"/>
              <w:bottom w:val="nil"/>
              <w:right w:val="nil"/>
            </w:tcBorders>
            <w:shd w:val="clear" w:color="auto" w:fill="auto"/>
            <w:noWrap/>
            <w:vAlign w:val="bottom"/>
          </w:tcPr>
          <w:p w14:paraId="7CE0041D" w14:textId="77777777" w:rsidR="007F03DB" w:rsidRPr="00305966" w:rsidRDefault="007F03DB" w:rsidP="001F49B0">
            <w:pPr>
              <w:jc w:val="right"/>
              <w:rPr>
                <w:rFonts w:cs="Arial"/>
                <w:bCs/>
                <w:iCs/>
                <w:sz w:val="20"/>
                <w:szCs w:val="18"/>
              </w:rPr>
            </w:pPr>
            <w:r w:rsidRPr="00305966">
              <w:rPr>
                <w:rFonts w:cs="Arial"/>
                <w:bCs/>
                <w:sz w:val="20"/>
                <w:szCs w:val="18"/>
              </w:rPr>
              <w:t>ASSETS</w:t>
            </w:r>
          </w:p>
        </w:tc>
        <w:tc>
          <w:tcPr>
            <w:tcW w:w="1561" w:type="dxa"/>
            <w:tcBorders>
              <w:top w:val="single" w:sz="4" w:space="0" w:color="auto"/>
              <w:left w:val="nil"/>
              <w:bottom w:val="single" w:sz="4" w:space="0" w:color="auto"/>
              <w:right w:val="single" w:sz="4" w:space="0" w:color="auto"/>
            </w:tcBorders>
            <w:shd w:val="clear" w:color="auto" w:fill="auto"/>
            <w:vAlign w:val="bottom"/>
          </w:tcPr>
          <w:p w14:paraId="390AB5E3" w14:textId="77777777" w:rsidR="007F03DB" w:rsidRPr="00305966" w:rsidRDefault="007F03DB" w:rsidP="001F49B0">
            <w:pPr>
              <w:jc w:val="right"/>
              <w:rPr>
                <w:rFonts w:cs="Arial"/>
                <w:bCs/>
                <w:sz w:val="20"/>
                <w:szCs w:val="18"/>
              </w:rPr>
            </w:pPr>
            <w:r w:rsidRPr="00305966">
              <w:rPr>
                <w:rFonts w:cs="Arial"/>
                <w:bCs/>
                <w:sz w:val="20"/>
                <w:szCs w:val="18"/>
              </w:rPr>
              <w:t>3,786</w:t>
            </w:r>
          </w:p>
        </w:tc>
        <w:tc>
          <w:tcPr>
            <w:tcW w:w="1562" w:type="dxa"/>
            <w:tcBorders>
              <w:top w:val="nil"/>
              <w:left w:val="single" w:sz="4" w:space="0" w:color="auto"/>
              <w:bottom w:val="single" w:sz="4" w:space="0" w:color="auto"/>
              <w:right w:val="single" w:sz="4" w:space="0" w:color="auto"/>
            </w:tcBorders>
            <w:shd w:val="clear" w:color="auto" w:fill="auto"/>
            <w:vAlign w:val="bottom"/>
          </w:tcPr>
          <w:p w14:paraId="6AF087ED" w14:textId="77777777" w:rsidR="007F03DB" w:rsidRPr="00305966" w:rsidRDefault="007F03DB" w:rsidP="001F49B0">
            <w:pPr>
              <w:jc w:val="right"/>
              <w:rPr>
                <w:rFonts w:cs="Arial"/>
                <w:bCs/>
                <w:sz w:val="20"/>
                <w:szCs w:val="18"/>
              </w:rPr>
            </w:pPr>
            <w:r w:rsidRPr="00305966">
              <w:rPr>
                <w:rFonts w:cs="Arial"/>
                <w:bCs/>
                <w:sz w:val="20"/>
                <w:szCs w:val="18"/>
              </w:rPr>
              <w:t>5,184</w:t>
            </w:r>
          </w:p>
        </w:tc>
        <w:tc>
          <w:tcPr>
            <w:tcW w:w="1561" w:type="dxa"/>
            <w:tcBorders>
              <w:top w:val="nil"/>
              <w:left w:val="single" w:sz="4" w:space="0" w:color="auto"/>
              <w:bottom w:val="single" w:sz="4" w:space="0" w:color="auto"/>
              <w:right w:val="single" w:sz="4" w:space="0" w:color="auto"/>
            </w:tcBorders>
            <w:shd w:val="clear" w:color="auto" w:fill="auto"/>
            <w:vAlign w:val="bottom"/>
          </w:tcPr>
          <w:p w14:paraId="289B6D5C" w14:textId="77777777" w:rsidR="007F03DB" w:rsidRPr="00305966" w:rsidRDefault="007F03DB" w:rsidP="001F49B0">
            <w:pPr>
              <w:jc w:val="right"/>
              <w:rPr>
                <w:rFonts w:cs="Arial"/>
                <w:bCs/>
                <w:sz w:val="20"/>
                <w:szCs w:val="18"/>
              </w:rPr>
            </w:pPr>
            <w:r w:rsidRPr="00305966">
              <w:rPr>
                <w:rFonts w:cs="Arial"/>
                <w:bCs/>
                <w:sz w:val="20"/>
                <w:szCs w:val="18"/>
              </w:rPr>
              <w:t>6,850</w:t>
            </w:r>
          </w:p>
        </w:tc>
        <w:tc>
          <w:tcPr>
            <w:tcW w:w="1562" w:type="dxa"/>
            <w:tcBorders>
              <w:top w:val="nil"/>
              <w:left w:val="single" w:sz="4" w:space="0" w:color="auto"/>
              <w:bottom w:val="single" w:sz="4" w:space="0" w:color="auto"/>
              <w:right w:val="nil"/>
            </w:tcBorders>
            <w:shd w:val="clear" w:color="auto" w:fill="auto"/>
            <w:vAlign w:val="bottom"/>
          </w:tcPr>
          <w:p w14:paraId="6DBF2960" w14:textId="77777777" w:rsidR="007F03DB" w:rsidRPr="00305966" w:rsidRDefault="007F03DB" w:rsidP="001F49B0">
            <w:pPr>
              <w:jc w:val="right"/>
              <w:rPr>
                <w:rFonts w:cs="Arial"/>
                <w:sz w:val="20"/>
                <w:szCs w:val="18"/>
              </w:rPr>
            </w:pPr>
            <w:r w:rsidRPr="00305966">
              <w:rPr>
                <w:rFonts w:cs="Arial"/>
                <w:sz w:val="20"/>
                <w:szCs w:val="18"/>
              </w:rPr>
              <w:t xml:space="preserve">1,666 </w:t>
            </w:r>
          </w:p>
        </w:tc>
      </w:tr>
      <w:tr w:rsidR="007F03DB" w:rsidRPr="00305966" w14:paraId="566062DA" w14:textId="77777777" w:rsidTr="00656C2D">
        <w:trPr>
          <w:cantSplit/>
          <w:jc w:val="center"/>
        </w:trPr>
        <w:tc>
          <w:tcPr>
            <w:tcW w:w="2621" w:type="dxa"/>
            <w:tcBorders>
              <w:top w:val="nil"/>
              <w:left w:val="nil"/>
              <w:bottom w:val="nil"/>
              <w:right w:val="nil"/>
            </w:tcBorders>
            <w:shd w:val="clear" w:color="auto" w:fill="auto"/>
            <w:noWrap/>
            <w:vAlign w:val="bottom"/>
          </w:tcPr>
          <w:p w14:paraId="6825182E" w14:textId="77777777" w:rsidR="007F03DB" w:rsidRPr="00305966" w:rsidRDefault="007F03DB" w:rsidP="001F49B0">
            <w:pPr>
              <w:rPr>
                <w:rFonts w:cs="Arial"/>
                <w:bCs/>
                <w:iCs/>
                <w:sz w:val="20"/>
                <w:szCs w:val="18"/>
              </w:rPr>
            </w:pPr>
            <w:r w:rsidRPr="00305966">
              <w:rPr>
                <w:rFonts w:cs="Arial"/>
                <w:bCs/>
                <w:sz w:val="20"/>
                <w:szCs w:val="18"/>
              </w:rPr>
              <w:t>LIABILITIES</w:t>
            </w:r>
          </w:p>
        </w:tc>
        <w:tc>
          <w:tcPr>
            <w:tcW w:w="1561" w:type="dxa"/>
            <w:tcBorders>
              <w:top w:val="single" w:sz="4" w:space="0" w:color="auto"/>
              <w:left w:val="nil"/>
              <w:right w:val="single" w:sz="4" w:space="0" w:color="auto"/>
            </w:tcBorders>
            <w:shd w:val="clear" w:color="auto" w:fill="auto"/>
            <w:vAlign w:val="bottom"/>
          </w:tcPr>
          <w:p w14:paraId="721D8D8D" w14:textId="77777777" w:rsidR="007F03DB" w:rsidRPr="00305966" w:rsidRDefault="007F03DB" w:rsidP="001F49B0">
            <w:pPr>
              <w:rPr>
                <w:rFonts w:cs="Arial"/>
                <w:bCs/>
                <w:sz w:val="20"/>
                <w:szCs w:val="18"/>
              </w:rPr>
            </w:pPr>
            <w:r w:rsidRPr="00305966">
              <w:rPr>
                <w:rFonts w:cs="Arial"/>
                <w:bCs/>
                <w:sz w:val="20"/>
                <w:szCs w:val="18"/>
              </w:rPr>
              <w:t xml:space="preserve"> </w:t>
            </w:r>
          </w:p>
        </w:tc>
        <w:tc>
          <w:tcPr>
            <w:tcW w:w="1562" w:type="dxa"/>
            <w:tcBorders>
              <w:top w:val="single" w:sz="4" w:space="0" w:color="auto"/>
              <w:left w:val="single" w:sz="4" w:space="0" w:color="auto"/>
              <w:right w:val="single" w:sz="4" w:space="0" w:color="auto"/>
            </w:tcBorders>
            <w:shd w:val="clear" w:color="auto" w:fill="auto"/>
            <w:vAlign w:val="bottom"/>
          </w:tcPr>
          <w:p w14:paraId="72CC4930" w14:textId="77777777" w:rsidR="007F03DB" w:rsidRPr="00305966" w:rsidRDefault="007F03DB" w:rsidP="001F49B0">
            <w:pPr>
              <w:rPr>
                <w:rFonts w:cs="Arial"/>
                <w:bCs/>
                <w:sz w:val="20"/>
                <w:szCs w:val="18"/>
              </w:rPr>
            </w:pPr>
            <w:r w:rsidRPr="00305966">
              <w:rPr>
                <w:rFonts w:cs="Arial"/>
                <w:bCs/>
                <w:sz w:val="20"/>
                <w:szCs w:val="18"/>
              </w:rPr>
              <w:t xml:space="preserve"> </w:t>
            </w:r>
          </w:p>
        </w:tc>
        <w:tc>
          <w:tcPr>
            <w:tcW w:w="1561" w:type="dxa"/>
            <w:tcBorders>
              <w:top w:val="single" w:sz="4" w:space="0" w:color="auto"/>
              <w:left w:val="single" w:sz="4" w:space="0" w:color="auto"/>
              <w:right w:val="single" w:sz="4" w:space="0" w:color="auto"/>
            </w:tcBorders>
            <w:shd w:val="clear" w:color="auto" w:fill="auto"/>
            <w:vAlign w:val="bottom"/>
          </w:tcPr>
          <w:p w14:paraId="2220B717" w14:textId="77777777" w:rsidR="007F03DB" w:rsidRPr="00305966" w:rsidRDefault="007F03DB" w:rsidP="001F49B0">
            <w:pPr>
              <w:rPr>
                <w:rFonts w:cs="Arial"/>
                <w:bCs/>
                <w:sz w:val="20"/>
                <w:szCs w:val="18"/>
              </w:rPr>
            </w:pPr>
            <w:r w:rsidRPr="00305966">
              <w:rPr>
                <w:rFonts w:cs="Arial"/>
                <w:bCs/>
                <w:sz w:val="20"/>
                <w:szCs w:val="18"/>
              </w:rPr>
              <w:t xml:space="preserve"> </w:t>
            </w:r>
          </w:p>
        </w:tc>
        <w:tc>
          <w:tcPr>
            <w:tcW w:w="1562" w:type="dxa"/>
            <w:tcBorders>
              <w:top w:val="single" w:sz="4" w:space="0" w:color="auto"/>
              <w:left w:val="single" w:sz="4" w:space="0" w:color="auto"/>
              <w:right w:val="nil"/>
            </w:tcBorders>
            <w:shd w:val="clear" w:color="auto" w:fill="auto"/>
            <w:vAlign w:val="bottom"/>
          </w:tcPr>
          <w:p w14:paraId="5C1CC28C" w14:textId="77777777" w:rsidR="007F03DB" w:rsidRPr="00305966" w:rsidRDefault="007F03DB" w:rsidP="001F49B0">
            <w:pPr>
              <w:rPr>
                <w:rFonts w:cs="Arial"/>
                <w:sz w:val="20"/>
                <w:szCs w:val="18"/>
              </w:rPr>
            </w:pPr>
            <w:r w:rsidRPr="00305966">
              <w:rPr>
                <w:rFonts w:cs="Arial"/>
                <w:sz w:val="20"/>
                <w:szCs w:val="18"/>
              </w:rPr>
              <w:t xml:space="preserve"> </w:t>
            </w:r>
          </w:p>
        </w:tc>
      </w:tr>
      <w:tr w:rsidR="007F03DB" w:rsidRPr="00305966" w14:paraId="36F91147" w14:textId="77777777" w:rsidTr="00656C2D">
        <w:trPr>
          <w:cantSplit/>
          <w:jc w:val="center"/>
        </w:trPr>
        <w:tc>
          <w:tcPr>
            <w:tcW w:w="2621" w:type="dxa"/>
            <w:tcBorders>
              <w:top w:val="nil"/>
              <w:left w:val="nil"/>
              <w:bottom w:val="nil"/>
              <w:right w:val="nil"/>
            </w:tcBorders>
            <w:shd w:val="clear" w:color="auto" w:fill="auto"/>
            <w:noWrap/>
            <w:vAlign w:val="bottom"/>
          </w:tcPr>
          <w:p w14:paraId="4ABD37E9" w14:textId="77777777" w:rsidR="007F03DB" w:rsidRPr="00305966" w:rsidRDefault="007F03DB" w:rsidP="001F49B0">
            <w:pPr>
              <w:ind w:firstLineChars="100" w:firstLine="200"/>
              <w:rPr>
                <w:rFonts w:cs="Arial"/>
                <w:bCs/>
                <w:iCs/>
                <w:sz w:val="20"/>
                <w:szCs w:val="18"/>
              </w:rPr>
            </w:pPr>
            <w:r w:rsidRPr="00305966">
              <w:rPr>
                <w:rFonts w:cs="Arial"/>
                <w:bCs/>
                <w:sz w:val="20"/>
                <w:szCs w:val="18"/>
              </w:rPr>
              <w:t>Current</w:t>
            </w:r>
          </w:p>
        </w:tc>
        <w:tc>
          <w:tcPr>
            <w:tcW w:w="1561" w:type="dxa"/>
            <w:tcBorders>
              <w:top w:val="nil"/>
              <w:left w:val="nil"/>
              <w:right w:val="single" w:sz="4" w:space="0" w:color="auto"/>
            </w:tcBorders>
            <w:shd w:val="clear" w:color="auto" w:fill="auto"/>
            <w:vAlign w:val="bottom"/>
          </w:tcPr>
          <w:p w14:paraId="5816C301" w14:textId="77777777" w:rsidR="007F03DB" w:rsidRPr="00305966" w:rsidRDefault="007F03DB" w:rsidP="001F49B0">
            <w:pPr>
              <w:jc w:val="right"/>
              <w:rPr>
                <w:rFonts w:cs="Arial"/>
                <w:sz w:val="20"/>
                <w:szCs w:val="18"/>
              </w:rPr>
            </w:pPr>
            <w:r w:rsidRPr="00305966">
              <w:rPr>
                <w:rFonts w:cs="Arial"/>
                <w:sz w:val="20"/>
                <w:szCs w:val="18"/>
              </w:rPr>
              <w:t>220</w:t>
            </w:r>
          </w:p>
        </w:tc>
        <w:tc>
          <w:tcPr>
            <w:tcW w:w="1562" w:type="dxa"/>
            <w:tcBorders>
              <w:top w:val="nil"/>
              <w:left w:val="single" w:sz="4" w:space="0" w:color="auto"/>
              <w:right w:val="single" w:sz="4" w:space="0" w:color="auto"/>
            </w:tcBorders>
            <w:shd w:val="clear" w:color="auto" w:fill="auto"/>
            <w:vAlign w:val="bottom"/>
          </w:tcPr>
          <w:p w14:paraId="7C43E3A3" w14:textId="77777777" w:rsidR="007F03DB" w:rsidRPr="00305966" w:rsidRDefault="007F03DB" w:rsidP="001F49B0">
            <w:pPr>
              <w:jc w:val="right"/>
              <w:rPr>
                <w:rFonts w:cs="Arial"/>
                <w:sz w:val="20"/>
                <w:szCs w:val="18"/>
              </w:rPr>
            </w:pPr>
            <w:r w:rsidRPr="00305966">
              <w:rPr>
                <w:rFonts w:cs="Arial"/>
                <w:sz w:val="20"/>
                <w:szCs w:val="18"/>
              </w:rPr>
              <w:t>202</w:t>
            </w:r>
          </w:p>
        </w:tc>
        <w:tc>
          <w:tcPr>
            <w:tcW w:w="1561" w:type="dxa"/>
            <w:tcBorders>
              <w:top w:val="nil"/>
              <w:left w:val="single" w:sz="4" w:space="0" w:color="auto"/>
              <w:right w:val="single" w:sz="4" w:space="0" w:color="auto"/>
            </w:tcBorders>
            <w:shd w:val="clear" w:color="auto" w:fill="auto"/>
            <w:vAlign w:val="bottom"/>
          </w:tcPr>
          <w:p w14:paraId="5380E218" w14:textId="77777777" w:rsidR="007F03DB" w:rsidRPr="00305966" w:rsidRDefault="007F03DB" w:rsidP="001F49B0">
            <w:pPr>
              <w:jc w:val="right"/>
              <w:rPr>
                <w:rFonts w:cs="Arial"/>
                <w:sz w:val="20"/>
                <w:szCs w:val="18"/>
              </w:rPr>
            </w:pPr>
            <w:r w:rsidRPr="00305966">
              <w:rPr>
                <w:rFonts w:cs="Arial"/>
                <w:sz w:val="20"/>
                <w:szCs w:val="18"/>
              </w:rPr>
              <w:t>316</w:t>
            </w:r>
          </w:p>
        </w:tc>
        <w:tc>
          <w:tcPr>
            <w:tcW w:w="1562" w:type="dxa"/>
            <w:tcBorders>
              <w:top w:val="nil"/>
              <w:left w:val="single" w:sz="4" w:space="0" w:color="auto"/>
              <w:right w:val="nil"/>
            </w:tcBorders>
            <w:shd w:val="clear" w:color="auto" w:fill="auto"/>
            <w:vAlign w:val="bottom"/>
          </w:tcPr>
          <w:p w14:paraId="126E928E" w14:textId="77777777" w:rsidR="007F03DB" w:rsidRPr="00305966" w:rsidRDefault="007F03DB" w:rsidP="001F49B0">
            <w:pPr>
              <w:jc w:val="right"/>
              <w:rPr>
                <w:rFonts w:cs="Arial"/>
                <w:sz w:val="20"/>
                <w:szCs w:val="18"/>
              </w:rPr>
            </w:pPr>
            <w:r w:rsidRPr="00305966">
              <w:rPr>
                <w:rFonts w:cs="Arial"/>
                <w:sz w:val="20"/>
                <w:szCs w:val="18"/>
              </w:rPr>
              <w:t xml:space="preserve">114 </w:t>
            </w:r>
          </w:p>
        </w:tc>
      </w:tr>
      <w:tr w:rsidR="007F03DB" w:rsidRPr="00305966" w14:paraId="1DCD9FBA" w14:textId="77777777" w:rsidTr="00656C2D">
        <w:trPr>
          <w:cantSplit/>
          <w:jc w:val="center"/>
        </w:trPr>
        <w:tc>
          <w:tcPr>
            <w:tcW w:w="2621" w:type="dxa"/>
            <w:tcBorders>
              <w:top w:val="nil"/>
              <w:left w:val="nil"/>
              <w:bottom w:val="nil"/>
              <w:right w:val="nil"/>
            </w:tcBorders>
            <w:shd w:val="clear" w:color="auto" w:fill="auto"/>
            <w:noWrap/>
            <w:vAlign w:val="bottom"/>
          </w:tcPr>
          <w:p w14:paraId="0C189368" w14:textId="77777777" w:rsidR="007F03DB" w:rsidRPr="00305966" w:rsidRDefault="007F03DB" w:rsidP="001F49B0">
            <w:pPr>
              <w:ind w:firstLineChars="100" w:firstLine="200"/>
              <w:rPr>
                <w:rFonts w:cs="Arial"/>
                <w:bCs/>
                <w:iCs/>
                <w:sz w:val="20"/>
                <w:szCs w:val="18"/>
              </w:rPr>
            </w:pPr>
            <w:r w:rsidRPr="00305966">
              <w:rPr>
                <w:rFonts w:cs="Arial"/>
                <w:bCs/>
                <w:sz w:val="20"/>
                <w:szCs w:val="18"/>
              </w:rPr>
              <w:t>Long-term</w:t>
            </w:r>
          </w:p>
        </w:tc>
        <w:tc>
          <w:tcPr>
            <w:tcW w:w="1561" w:type="dxa"/>
            <w:tcBorders>
              <w:top w:val="nil"/>
              <w:left w:val="nil"/>
              <w:bottom w:val="single" w:sz="4" w:space="0" w:color="auto"/>
              <w:right w:val="single" w:sz="4" w:space="0" w:color="auto"/>
            </w:tcBorders>
            <w:shd w:val="clear" w:color="auto" w:fill="auto"/>
            <w:vAlign w:val="bottom"/>
          </w:tcPr>
          <w:p w14:paraId="25DBC29E" w14:textId="77777777" w:rsidR="007F03DB" w:rsidRPr="00305966" w:rsidRDefault="007F03DB" w:rsidP="001F49B0">
            <w:pPr>
              <w:jc w:val="right"/>
              <w:rPr>
                <w:rFonts w:cs="Arial"/>
                <w:sz w:val="20"/>
                <w:szCs w:val="18"/>
              </w:rPr>
            </w:pPr>
            <w:r w:rsidRPr="00305966">
              <w:rPr>
                <w:rFonts w:cs="Arial"/>
                <w:sz w:val="20"/>
                <w:szCs w:val="18"/>
              </w:rPr>
              <w:t>5</w:t>
            </w:r>
          </w:p>
        </w:tc>
        <w:tc>
          <w:tcPr>
            <w:tcW w:w="1562" w:type="dxa"/>
            <w:tcBorders>
              <w:top w:val="nil"/>
              <w:left w:val="single" w:sz="4" w:space="0" w:color="auto"/>
              <w:bottom w:val="single" w:sz="4" w:space="0" w:color="auto"/>
              <w:right w:val="single" w:sz="4" w:space="0" w:color="auto"/>
            </w:tcBorders>
            <w:shd w:val="clear" w:color="auto" w:fill="auto"/>
            <w:vAlign w:val="bottom"/>
          </w:tcPr>
          <w:p w14:paraId="7AC5E5F6" w14:textId="77777777" w:rsidR="007F03DB" w:rsidRPr="00305966" w:rsidRDefault="007F03DB" w:rsidP="001F49B0">
            <w:pPr>
              <w:jc w:val="right"/>
              <w:rPr>
                <w:rFonts w:cs="Arial"/>
                <w:sz w:val="20"/>
                <w:szCs w:val="18"/>
              </w:rPr>
            </w:pPr>
            <w:r w:rsidRPr="00305966">
              <w:rPr>
                <w:rFonts w:cs="Arial"/>
                <w:sz w:val="20"/>
                <w:szCs w:val="18"/>
              </w:rPr>
              <w:t>19</w:t>
            </w:r>
          </w:p>
        </w:tc>
        <w:tc>
          <w:tcPr>
            <w:tcW w:w="1561" w:type="dxa"/>
            <w:tcBorders>
              <w:top w:val="nil"/>
              <w:left w:val="single" w:sz="4" w:space="0" w:color="auto"/>
              <w:bottom w:val="single" w:sz="4" w:space="0" w:color="auto"/>
              <w:right w:val="single" w:sz="4" w:space="0" w:color="auto"/>
            </w:tcBorders>
            <w:shd w:val="clear" w:color="auto" w:fill="auto"/>
            <w:vAlign w:val="bottom"/>
          </w:tcPr>
          <w:p w14:paraId="151401E9" w14:textId="77777777" w:rsidR="007F03DB" w:rsidRPr="00305966" w:rsidRDefault="007F03DB" w:rsidP="001F49B0">
            <w:pPr>
              <w:jc w:val="right"/>
              <w:rPr>
                <w:rFonts w:cs="Arial"/>
                <w:sz w:val="20"/>
                <w:szCs w:val="18"/>
              </w:rPr>
            </w:pPr>
            <w:r w:rsidRPr="00305966">
              <w:rPr>
                <w:rFonts w:cs="Arial"/>
                <w:sz w:val="20"/>
                <w:szCs w:val="18"/>
              </w:rPr>
              <w:t>35</w:t>
            </w:r>
          </w:p>
        </w:tc>
        <w:tc>
          <w:tcPr>
            <w:tcW w:w="1562" w:type="dxa"/>
            <w:tcBorders>
              <w:top w:val="nil"/>
              <w:left w:val="single" w:sz="4" w:space="0" w:color="auto"/>
              <w:bottom w:val="single" w:sz="4" w:space="0" w:color="auto"/>
              <w:right w:val="nil"/>
            </w:tcBorders>
            <w:shd w:val="clear" w:color="auto" w:fill="auto"/>
            <w:vAlign w:val="bottom"/>
          </w:tcPr>
          <w:p w14:paraId="3B99FEB8" w14:textId="77777777" w:rsidR="007F03DB" w:rsidRPr="00305966" w:rsidRDefault="007F03DB" w:rsidP="001F49B0">
            <w:pPr>
              <w:jc w:val="right"/>
              <w:rPr>
                <w:rFonts w:cs="Arial"/>
                <w:sz w:val="20"/>
                <w:szCs w:val="18"/>
              </w:rPr>
            </w:pPr>
            <w:r w:rsidRPr="00305966">
              <w:rPr>
                <w:rFonts w:cs="Arial"/>
                <w:sz w:val="20"/>
                <w:szCs w:val="18"/>
              </w:rPr>
              <w:t xml:space="preserve">16 </w:t>
            </w:r>
          </w:p>
        </w:tc>
      </w:tr>
      <w:tr w:rsidR="007F03DB" w:rsidRPr="00305966" w14:paraId="5B80C442" w14:textId="77777777" w:rsidTr="00656C2D">
        <w:trPr>
          <w:cantSplit/>
          <w:jc w:val="center"/>
        </w:trPr>
        <w:tc>
          <w:tcPr>
            <w:tcW w:w="2621" w:type="dxa"/>
            <w:tcBorders>
              <w:top w:val="nil"/>
              <w:left w:val="nil"/>
              <w:bottom w:val="nil"/>
              <w:right w:val="nil"/>
            </w:tcBorders>
            <w:shd w:val="clear" w:color="auto" w:fill="auto"/>
            <w:noWrap/>
            <w:vAlign w:val="bottom"/>
          </w:tcPr>
          <w:p w14:paraId="747575F6" w14:textId="77777777" w:rsidR="007F03DB" w:rsidRPr="00305966" w:rsidRDefault="007F03DB" w:rsidP="001F49B0">
            <w:pPr>
              <w:jc w:val="right"/>
              <w:rPr>
                <w:rFonts w:cs="Arial"/>
                <w:bCs/>
                <w:iCs/>
                <w:sz w:val="20"/>
                <w:szCs w:val="18"/>
              </w:rPr>
            </w:pPr>
            <w:r w:rsidRPr="00305966">
              <w:rPr>
                <w:rFonts w:cs="Arial"/>
                <w:bCs/>
                <w:sz w:val="20"/>
                <w:szCs w:val="18"/>
              </w:rPr>
              <w:t>LIABILITIES</w:t>
            </w:r>
          </w:p>
        </w:tc>
        <w:tc>
          <w:tcPr>
            <w:tcW w:w="1561" w:type="dxa"/>
            <w:tcBorders>
              <w:top w:val="single" w:sz="4" w:space="0" w:color="auto"/>
              <w:left w:val="nil"/>
              <w:bottom w:val="single" w:sz="4" w:space="0" w:color="auto"/>
              <w:right w:val="single" w:sz="4" w:space="0" w:color="auto"/>
            </w:tcBorders>
            <w:shd w:val="clear" w:color="auto" w:fill="auto"/>
            <w:vAlign w:val="bottom"/>
          </w:tcPr>
          <w:p w14:paraId="593B64F0" w14:textId="77777777" w:rsidR="007F03DB" w:rsidRPr="00305966" w:rsidRDefault="007F03DB" w:rsidP="001F49B0">
            <w:pPr>
              <w:jc w:val="right"/>
              <w:rPr>
                <w:rFonts w:cs="Arial"/>
                <w:bCs/>
                <w:sz w:val="20"/>
                <w:szCs w:val="18"/>
              </w:rPr>
            </w:pPr>
            <w:r w:rsidRPr="00305966">
              <w:rPr>
                <w:rFonts w:cs="Arial"/>
                <w:bCs/>
                <w:sz w:val="20"/>
                <w:szCs w:val="18"/>
              </w:rPr>
              <w:t>225</w:t>
            </w:r>
          </w:p>
        </w:tc>
        <w:tc>
          <w:tcPr>
            <w:tcW w:w="1562" w:type="dxa"/>
            <w:tcBorders>
              <w:top w:val="nil"/>
              <w:left w:val="single" w:sz="4" w:space="0" w:color="auto"/>
              <w:bottom w:val="single" w:sz="4" w:space="0" w:color="auto"/>
              <w:right w:val="single" w:sz="4" w:space="0" w:color="auto"/>
            </w:tcBorders>
            <w:shd w:val="clear" w:color="auto" w:fill="auto"/>
            <w:vAlign w:val="bottom"/>
          </w:tcPr>
          <w:p w14:paraId="569C2DB8" w14:textId="77777777" w:rsidR="007F03DB" w:rsidRPr="00305966" w:rsidRDefault="007F03DB" w:rsidP="001F49B0">
            <w:pPr>
              <w:jc w:val="right"/>
              <w:rPr>
                <w:rFonts w:cs="Arial"/>
                <w:bCs/>
                <w:sz w:val="20"/>
                <w:szCs w:val="18"/>
              </w:rPr>
            </w:pPr>
            <w:r w:rsidRPr="00305966">
              <w:rPr>
                <w:rFonts w:cs="Arial"/>
                <w:bCs/>
                <w:sz w:val="20"/>
                <w:szCs w:val="18"/>
              </w:rPr>
              <w:t>221</w:t>
            </w:r>
          </w:p>
        </w:tc>
        <w:tc>
          <w:tcPr>
            <w:tcW w:w="1561" w:type="dxa"/>
            <w:tcBorders>
              <w:top w:val="nil"/>
              <w:left w:val="single" w:sz="4" w:space="0" w:color="auto"/>
              <w:bottom w:val="single" w:sz="4" w:space="0" w:color="auto"/>
              <w:right w:val="single" w:sz="4" w:space="0" w:color="auto"/>
            </w:tcBorders>
            <w:shd w:val="clear" w:color="auto" w:fill="auto"/>
            <w:vAlign w:val="bottom"/>
          </w:tcPr>
          <w:p w14:paraId="4092C037" w14:textId="77777777" w:rsidR="007F03DB" w:rsidRPr="00305966" w:rsidRDefault="007F03DB" w:rsidP="001F49B0">
            <w:pPr>
              <w:jc w:val="right"/>
              <w:rPr>
                <w:rFonts w:cs="Arial"/>
                <w:sz w:val="20"/>
                <w:szCs w:val="18"/>
              </w:rPr>
            </w:pPr>
            <w:r w:rsidRPr="00305966">
              <w:rPr>
                <w:rFonts w:cs="Arial"/>
                <w:bCs/>
                <w:sz w:val="20"/>
                <w:szCs w:val="18"/>
              </w:rPr>
              <w:t>351</w:t>
            </w:r>
          </w:p>
        </w:tc>
        <w:tc>
          <w:tcPr>
            <w:tcW w:w="1562" w:type="dxa"/>
            <w:tcBorders>
              <w:top w:val="nil"/>
              <w:left w:val="single" w:sz="4" w:space="0" w:color="auto"/>
              <w:bottom w:val="single" w:sz="4" w:space="0" w:color="auto"/>
              <w:right w:val="nil"/>
            </w:tcBorders>
            <w:shd w:val="clear" w:color="auto" w:fill="auto"/>
            <w:vAlign w:val="bottom"/>
          </w:tcPr>
          <w:p w14:paraId="58E4C5B0" w14:textId="77777777" w:rsidR="007F03DB" w:rsidRPr="00305966" w:rsidRDefault="007F03DB" w:rsidP="001F49B0">
            <w:pPr>
              <w:jc w:val="right"/>
              <w:rPr>
                <w:rFonts w:cs="Arial"/>
                <w:sz w:val="20"/>
                <w:szCs w:val="18"/>
              </w:rPr>
            </w:pPr>
            <w:r w:rsidRPr="00305966">
              <w:rPr>
                <w:rFonts w:cs="Arial"/>
                <w:sz w:val="20"/>
                <w:szCs w:val="18"/>
              </w:rPr>
              <w:t xml:space="preserve">130 </w:t>
            </w:r>
          </w:p>
        </w:tc>
      </w:tr>
      <w:tr w:rsidR="007F03DB" w:rsidRPr="00305966" w14:paraId="4E5D4289" w14:textId="77777777" w:rsidTr="00656C2D">
        <w:trPr>
          <w:cantSplit/>
          <w:jc w:val="center"/>
        </w:trPr>
        <w:tc>
          <w:tcPr>
            <w:tcW w:w="2621" w:type="dxa"/>
            <w:tcBorders>
              <w:top w:val="nil"/>
              <w:left w:val="nil"/>
              <w:bottom w:val="nil"/>
              <w:right w:val="nil"/>
            </w:tcBorders>
            <w:shd w:val="clear" w:color="auto" w:fill="auto"/>
            <w:noWrap/>
            <w:vAlign w:val="bottom"/>
          </w:tcPr>
          <w:p w14:paraId="75F5F137" w14:textId="77777777" w:rsidR="007F03DB" w:rsidRPr="00305966" w:rsidRDefault="007F03DB" w:rsidP="001F49B0">
            <w:pPr>
              <w:rPr>
                <w:rFonts w:cs="Arial"/>
                <w:bCs/>
                <w:iCs/>
                <w:sz w:val="20"/>
                <w:szCs w:val="18"/>
              </w:rPr>
            </w:pPr>
            <w:r w:rsidRPr="00305966">
              <w:rPr>
                <w:rFonts w:cs="Arial"/>
                <w:bCs/>
                <w:sz w:val="20"/>
                <w:szCs w:val="18"/>
              </w:rPr>
              <w:t>NET ASSETS</w:t>
            </w:r>
          </w:p>
        </w:tc>
        <w:tc>
          <w:tcPr>
            <w:tcW w:w="1561" w:type="dxa"/>
            <w:tcBorders>
              <w:top w:val="single" w:sz="4" w:space="0" w:color="auto"/>
              <w:left w:val="nil"/>
              <w:right w:val="single" w:sz="4" w:space="0" w:color="auto"/>
            </w:tcBorders>
            <w:shd w:val="clear" w:color="auto" w:fill="auto"/>
            <w:vAlign w:val="bottom"/>
          </w:tcPr>
          <w:p w14:paraId="7733B1A1" w14:textId="77777777" w:rsidR="007F03DB" w:rsidRPr="00305966" w:rsidRDefault="007F03DB" w:rsidP="001F49B0">
            <w:pPr>
              <w:rPr>
                <w:rFonts w:cs="Arial"/>
                <w:sz w:val="20"/>
                <w:szCs w:val="18"/>
              </w:rPr>
            </w:pPr>
            <w:r w:rsidRPr="00305966">
              <w:rPr>
                <w:rFonts w:cs="Arial"/>
                <w:sz w:val="20"/>
                <w:szCs w:val="18"/>
              </w:rPr>
              <w:t xml:space="preserve"> </w:t>
            </w:r>
          </w:p>
        </w:tc>
        <w:tc>
          <w:tcPr>
            <w:tcW w:w="1562" w:type="dxa"/>
            <w:tcBorders>
              <w:top w:val="single" w:sz="4" w:space="0" w:color="auto"/>
              <w:left w:val="single" w:sz="4" w:space="0" w:color="auto"/>
              <w:right w:val="single" w:sz="4" w:space="0" w:color="auto"/>
            </w:tcBorders>
            <w:shd w:val="clear" w:color="auto" w:fill="auto"/>
            <w:vAlign w:val="bottom"/>
          </w:tcPr>
          <w:p w14:paraId="15326800" w14:textId="77777777" w:rsidR="007F03DB" w:rsidRPr="00305966" w:rsidRDefault="007F03DB" w:rsidP="001F49B0">
            <w:pPr>
              <w:jc w:val="right"/>
              <w:rPr>
                <w:rFonts w:cs="Arial"/>
                <w:bCs/>
                <w:sz w:val="20"/>
                <w:szCs w:val="18"/>
              </w:rPr>
            </w:pPr>
          </w:p>
        </w:tc>
        <w:tc>
          <w:tcPr>
            <w:tcW w:w="1561" w:type="dxa"/>
            <w:tcBorders>
              <w:top w:val="single" w:sz="4" w:space="0" w:color="auto"/>
              <w:left w:val="single" w:sz="4" w:space="0" w:color="auto"/>
              <w:right w:val="single" w:sz="4" w:space="0" w:color="auto"/>
            </w:tcBorders>
            <w:shd w:val="clear" w:color="auto" w:fill="auto"/>
            <w:vAlign w:val="bottom"/>
          </w:tcPr>
          <w:p w14:paraId="49CC7AE0" w14:textId="77777777" w:rsidR="007F03DB" w:rsidRPr="00305966" w:rsidRDefault="007F03DB" w:rsidP="001F49B0">
            <w:pPr>
              <w:jc w:val="right"/>
              <w:rPr>
                <w:rFonts w:cs="Arial"/>
                <w:bCs/>
                <w:sz w:val="20"/>
                <w:szCs w:val="18"/>
              </w:rPr>
            </w:pPr>
          </w:p>
        </w:tc>
        <w:tc>
          <w:tcPr>
            <w:tcW w:w="1562" w:type="dxa"/>
            <w:tcBorders>
              <w:top w:val="single" w:sz="4" w:space="0" w:color="auto"/>
              <w:left w:val="single" w:sz="4" w:space="0" w:color="auto"/>
              <w:right w:val="nil"/>
            </w:tcBorders>
            <w:shd w:val="clear" w:color="auto" w:fill="auto"/>
            <w:vAlign w:val="bottom"/>
          </w:tcPr>
          <w:p w14:paraId="4492CA07" w14:textId="77777777" w:rsidR="007F03DB" w:rsidRPr="00305966" w:rsidRDefault="007F03DB" w:rsidP="001F49B0">
            <w:pPr>
              <w:rPr>
                <w:rFonts w:cs="Arial"/>
                <w:sz w:val="20"/>
                <w:szCs w:val="18"/>
              </w:rPr>
            </w:pPr>
            <w:r w:rsidRPr="00305966">
              <w:rPr>
                <w:rFonts w:cs="Arial"/>
                <w:sz w:val="20"/>
                <w:szCs w:val="18"/>
              </w:rPr>
              <w:t xml:space="preserve"> </w:t>
            </w:r>
          </w:p>
        </w:tc>
      </w:tr>
      <w:tr w:rsidR="007F03DB" w:rsidRPr="00305966" w14:paraId="53A83DB6" w14:textId="77777777" w:rsidTr="00656C2D">
        <w:trPr>
          <w:cantSplit/>
          <w:jc w:val="center"/>
        </w:trPr>
        <w:tc>
          <w:tcPr>
            <w:tcW w:w="2621" w:type="dxa"/>
            <w:tcBorders>
              <w:top w:val="nil"/>
              <w:left w:val="nil"/>
              <w:bottom w:val="nil"/>
              <w:right w:val="nil"/>
            </w:tcBorders>
            <w:shd w:val="clear" w:color="auto" w:fill="auto"/>
            <w:noWrap/>
            <w:vAlign w:val="bottom"/>
          </w:tcPr>
          <w:p w14:paraId="6ACE735C" w14:textId="77777777" w:rsidR="007F03DB" w:rsidRPr="00305966" w:rsidRDefault="007F03DB" w:rsidP="001F49B0">
            <w:pPr>
              <w:ind w:firstLineChars="100" w:firstLine="200"/>
              <w:rPr>
                <w:rFonts w:cs="Arial"/>
                <w:bCs/>
                <w:iCs/>
                <w:sz w:val="20"/>
                <w:szCs w:val="18"/>
              </w:rPr>
            </w:pPr>
            <w:r w:rsidRPr="00305966">
              <w:rPr>
                <w:rFonts w:cs="Arial"/>
                <w:bCs/>
                <w:sz w:val="20"/>
                <w:szCs w:val="18"/>
              </w:rPr>
              <w:t>Unrestricted</w:t>
            </w:r>
          </w:p>
        </w:tc>
        <w:tc>
          <w:tcPr>
            <w:tcW w:w="1561" w:type="dxa"/>
            <w:tcBorders>
              <w:top w:val="nil"/>
              <w:left w:val="nil"/>
              <w:right w:val="single" w:sz="4" w:space="0" w:color="auto"/>
            </w:tcBorders>
            <w:shd w:val="clear" w:color="auto" w:fill="auto"/>
            <w:vAlign w:val="bottom"/>
          </w:tcPr>
          <w:p w14:paraId="0D2C785A" w14:textId="77777777" w:rsidR="007F03DB" w:rsidRPr="00305966" w:rsidRDefault="007F03DB" w:rsidP="001F49B0">
            <w:pPr>
              <w:jc w:val="right"/>
              <w:rPr>
                <w:rFonts w:cs="Arial"/>
                <w:sz w:val="20"/>
                <w:szCs w:val="18"/>
              </w:rPr>
            </w:pPr>
            <w:r w:rsidRPr="00305966">
              <w:rPr>
                <w:rFonts w:cs="Arial"/>
                <w:sz w:val="20"/>
                <w:szCs w:val="18"/>
              </w:rPr>
              <w:t>3,396</w:t>
            </w:r>
          </w:p>
        </w:tc>
        <w:tc>
          <w:tcPr>
            <w:tcW w:w="1562" w:type="dxa"/>
            <w:tcBorders>
              <w:top w:val="nil"/>
              <w:left w:val="single" w:sz="4" w:space="0" w:color="auto"/>
              <w:right w:val="single" w:sz="4" w:space="0" w:color="auto"/>
            </w:tcBorders>
            <w:shd w:val="clear" w:color="auto" w:fill="auto"/>
            <w:vAlign w:val="bottom"/>
          </w:tcPr>
          <w:p w14:paraId="7E11C5C5" w14:textId="77777777" w:rsidR="007F03DB" w:rsidRPr="00305966" w:rsidRDefault="007F03DB" w:rsidP="001F49B0">
            <w:pPr>
              <w:jc w:val="right"/>
              <w:rPr>
                <w:rFonts w:cs="Arial"/>
                <w:sz w:val="20"/>
                <w:szCs w:val="18"/>
              </w:rPr>
            </w:pPr>
            <w:r w:rsidRPr="00305966">
              <w:rPr>
                <w:rFonts w:cs="Arial"/>
                <w:sz w:val="20"/>
                <w:szCs w:val="18"/>
              </w:rPr>
              <w:t>3,698</w:t>
            </w:r>
          </w:p>
        </w:tc>
        <w:tc>
          <w:tcPr>
            <w:tcW w:w="1561" w:type="dxa"/>
            <w:tcBorders>
              <w:top w:val="nil"/>
              <w:left w:val="single" w:sz="4" w:space="0" w:color="auto"/>
              <w:right w:val="single" w:sz="4" w:space="0" w:color="auto"/>
            </w:tcBorders>
            <w:shd w:val="clear" w:color="auto" w:fill="auto"/>
            <w:vAlign w:val="bottom"/>
          </w:tcPr>
          <w:p w14:paraId="0ADD15CC" w14:textId="77777777" w:rsidR="007F03DB" w:rsidRPr="00305966" w:rsidRDefault="007F03DB" w:rsidP="001F49B0">
            <w:pPr>
              <w:jc w:val="right"/>
              <w:rPr>
                <w:rFonts w:cs="Arial"/>
                <w:sz w:val="20"/>
                <w:szCs w:val="18"/>
              </w:rPr>
            </w:pPr>
            <w:r w:rsidRPr="00305966">
              <w:rPr>
                <w:rFonts w:cs="Arial"/>
                <w:sz w:val="20"/>
                <w:szCs w:val="18"/>
              </w:rPr>
              <w:t>3,748</w:t>
            </w:r>
          </w:p>
        </w:tc>
        <w:tc>
          <w:tcPr>
            <w:tcW w:w="1562" w:type="dxa"/>
            <w:tcBorders>
              <w:top w:val="nil"/>
              <w:left w:val="single" w:sz="4" w:space="0" w:color="auto"/>
              <w:right w:val="nil"/>
            </w:tcBorders>
            <w:shd w:val="clear" w:color="auto" w:fill="auto"/>
            <w:vAlign w:val="bottom"/>
          </w:tcPr>
          <w:p w14:paraId="5E99F711" w14:textId="77777777" w:rsidR="007F03DB" w:rsidRPr="00305966" w:rsidRDefault="007F03DB" w:rsidP="001F49B0">
            <w:pPr>
              <w:jc w:val="right"/>
              <w:rPr>
                <w:rFonts w:cs="Arial"/>
                <w:sz w:val="20"/>
                <w:szCs w:val="18"/>
              </w:rPr>
            </w:pPr>
            <w:r w:rsidRPr="00305966">
              <w:rPr>
                <w:rFonts w:cs="Arial"/>
                <w:sz w:val="20"/>
                <w:szCs w:val="18"/>
              </w:rPr>
              <w:t xml:space="preserve">50 </w:t>
            </w:r>
          </w:p>
        </w:tc>
      </w:tr>
      <w:tr w:rsidR="007F03DB" w:rsidRPr="00305966" w14:paraId="6D30FCDE" w14:textId="77777777" w:rsidTr="00656C2D">
        <w:trPr>
          <w:cantSplit/>
          <w:jc w:val="center"/>
        </w:trPr>
        <w:tc>
          <w:tcPr>
            <w:tcW w:w="2621" w:type="dxa"/>
            <w:tcBorders>
              <w:top w:val="nil"/>
              <w:left w:val="nil"/>
              <w:bottom w:val="nil"/>
              <w:right w:val="nil"/>
            </w:tcBorders>
            <w:shd w:val="clear" w:color="auto" w:fill="auto"/>
            <w:noWrap/>
            <w:vAlign w:val="bottom"/>
          </w:tcPr>
          <w:p w14:paraId="78545697" w14:textId="77777777" w:rsidR="007F03DB" w:rsidRPr="00305966" w:rsidRDefault="007F03DB" w:rsidP="001F49B0">
            <w:pPr>
              <w:ind w:firstLineChars="100" w:firstLine="200"/>
              <w:rPr>
                <w:rFonts w:cs="Arial"/>
                <w:bCs/>
                <w:iCs/>
                <w:sz w:val="20"/>
                <w:szCs w:val="18"/>
              </w:rPr>
            </w:pPr>
            <w:r w:rsidRPr="00305966">
              <w:rPr>
                <w:rFonts w:cs="Arial"/>
                <w:bCs/>
                <w:sz w:val="20"/>
                <w:szCs w:val="18"/>
              </w:rPr>
              <w:t>Temporarily restricted</w:t>
            </w:r>
          </w:p>
        </w:tc>
        <w:tc>
          <w:tcPr>
            <w:tcW w:w="1561" w:type="dxa"/>
            <w:tcBorders>
              <w:top w:val="nil"/>
              <w:left w:val="nil"/>
              <w:right w:val="single" w:sz="4" w:space="0" w:color="auto"/>
            </w:tcBorders>
            <w:shd w:val="clear" w:color="auto" w:fill="auto"/>
            <w:vAlign w:val="bottom"/>
          </w:tcPr>
          <w:p w14:paraId="568AD923" w14:textId="77777777" w:rsidR="007F03DB" w:rsidRPr="00305966" w:rsidRDefault="007F03DB" w:rsidP="001F49B0">
            <w:pPr>
              <w:jc w:val="right"/>
              <w:rPr>
                <w:rFonts w:cs="Arial"/>
                <w:sz w:val="20"/>
                <w:szCs w:val="18"/>
              </w:rPr>
            </w:pPr>
            <w:r w:rsidRPr="00305966">
              <w:rPr>
                <w:rFonts w:cs="Arial"/>
                <w:sz w:val="20"/>
                <w:szCs w:val="18"/>
              </w:rPr>
              <w:t>165</w:t>
            </w:r>
          </w:p>
        </w:tc>
        <w:tc>
          <w:tcPr>
            <w:tcW w:w="1562" w:type="dxa"/>
            <w:tcBorders>
              <w:top w:val="nil"/>
              <w:left w:val="single" w:sz="4" w:space="0" w:color="auto"/>
              <w:right w:val="single" w:sz="4" w:space="0" w:color="auto"/>
            </w:tcBorders>
            <w:shd w:val="clear" w:color="auto" w:fill="auto"/>
            <w:vAlign w:val="bottom"/>
          </w:tcPr>
          <w:p w14:paraId="27B8FE57" w14:textId="77777777" w:rsidR="007F03DB" w:rsidRPr="00305966" w:rsidRDefault="007F03DB" w:rsidP="001F49B0">
            <w:pPr>
              <w:jc w:val="right"/>
              <w:rPr>
                <w:rFonts w:cs="Arial"/>
                <w:sz w:val="20"/>
                <w:szCs w:val="18"/>
              </w:rPr>
            </w:pPr>
            <w:r w:rsidRPr="00305966">
              <w:rPr>
                <w:rFonts w:cs="Arial"/>
                <w:sz w:val="20"/>
                <w:szCs w:val="18"/>
              </w:rPr>
              <w:t>1,265</w:t>
            </w:r>
          </w:p>
        </w:tc>
        <w:tc>
          <w:tcPr>
            <w:tcW w:w="1561" w:type="dxa"/>
            <w:tcBorders>
              <w:top w:val="nil"/>
              <w:left w:val="single" w:sz="4" w:space="0" w:color="auto"/>
              <w:right w:val="single" w:sz="4" w:space="0" w:color="auto"/>
            </w:tcBorders>
            <w:shd w:val="clear" w:color="auto" w:fill="auto"/>
            <w:vAlign w:val="bottom"/>
          </w:tcPr>
          <w:p w14:paraId="7F021549" w14:textId="77777777" w:rsidR="007F03DB" w:rsidRPr="00305966" w:rsidRDefault="007F03DB" w:rsidP="001F49B0">
            <w:pPr>
              <w:jc w:val="right"/>
              <w:rPr>
                <w:rFonts w:cs="Arial"/>
                <w:sz w:val="20"/>
                <w:szCs w:val="18"/>
              </w:rPr>
            </w:pPr>
            <w:r w:rsidRPr="00305966">
              <w:rPr>
                <w:rFonts w:cs="Arial"/>
                <w:sz w:val="20"/>
                <w:szCs w:val="18"/>
              </w:rPr>
              <w:t>2,624</w:t>
            </w:r>
          </w:p>
        </w:tc>
        <w:tc>
          <w:tcPr>
            <w:tcW w:w="1562" w:type="dxa"/>
            <w:tcBorders>
              <w:top w:val="nil"/>
              <w:left w:val="single" w:sz="4" w:space="0" w:color="auto"/>
              <w:right w:val="nil"/>
            </w:tcBorders>
            <w:shd w:val="clear" w:color="auto" w:fill="auto"/>
            <w:vAlign w:val="bottom"/>
          </w:tcPr>
          <w:p w14:paraId="0DF78EE1" w14:textId="77777777" w:rsidR="007F03DB" w:rsidRPr="00305966" w:rsidRDefault="007F03DB" w:rsidP="001F49B0">
            <w:pPr>
              <w:jc w:val="right"/>
              <w:rPr>
                <w:rFonts w:cs="Arial"/>
                <w:sz w:val="20"/>
                <w:szCs w:val="18"/>
              </w:rPr>
            </w:pPr>
            <w:r w:rsidRPr="00305966">
              <w:rPr>
                <w:rFonts w:cs="Arial"/>
                <w:sz w:val="20"/>
                <w:szCs w:val="18"/>
              </w:rPr>
              <w:t xml:space="preserve">1,359 </w:t>
            </w:r>
          </w:p>
        </w:tc>
      </w:tr>
      <w:tr w:rsidR="007F03DB" w:rsidRPr="00305966" w14:paraId="39784DA9" w14:textId="77777777" w:rsidTr="00656C2D">
        <w:trPr>
          <w:cantSplit/>
          <w:jc w:val="center"/>
        </w:trPr>
        <w:tc>
          <w:tcPr>
            <w:tcW w:w="2621" w:type="dxa"/>
            <w:tcBorders>
              <w:top w:val="nil"/>
              <w:left w:val="nil"/>
              <w:bottom w:val="nil"/>
              <w:right w:val="nil"/>
            </w:tcBorders>
            <w:shd w:val="clear" w:color="auto" w:fill="auto"/>
            <w:noWrap/>
            <w:vAlign w:val="bottom"/>
          </w:tcPr>
          <w:p w14:paraId="0B61B428" w14:textId="77777777" w:rsidR="007F03DB" w:rsidRPr="00305966" w:rsidRDefault="007F03DB" w:rsidP="001F49B0">
            <w:pPr>
              <w:ind w:firstLineChars="100" w:firstLine="200"/>
              <w:rPr>
                <w:rFonts w:cs="Arial"/>
                <w:bCs/>
                <w:iCs/>
                <w:sz w:val="20"/>
                <w:szCs w:val="18"/>
              </w:rPr>
            </w:pPr>
            <w:r w:rsidRPr="00305966">
              <w:rPr>
                <w:rFonts w:cs="Arial"/>
                <w:bCs/>
                <w:sz w:val="20"/>
                <w:szCs w:val="18"/>
              </w:rPr>
              <w:t>Permanently restricted</w:t>
            </w:r>
          </w:p>
        </w:tc>
        <w:tc>
          <w:tcPr>
            <w:tcW w:w="1561" w:type="dxa"/>
            <w:tcBorders>
              <w:top w:val="nil"/>
              <w:left w:val="nil"/>
              <w:bottom w:val="single" w:sz="4" w:space="0" w:color="auto"/>
              <w:right w:val="single" w:sz="4" w:space="0" w:color="auto"/>
            </w:tcBorders>
            <w:shd w:val="clear" w:color="auto" w:fill="auto"/>
            <w:vAlign w:val="bottom"/>
          </w:tcPr>
          <w:p w14:paraId="3E491E66" w14:textId="77777777" w:rsidR="007F03DB" w:rsidRPr="00305966" w:rsidRDefault="007F03DB" w:rsidP="001F49B0">
            <w:pPr>
              <w:rPr>
                <w:rFonts w:cs="Arial"/>
                <w:sz w:val="20"/>
                <w:szCs w:val="18"/>
              </w:rPr>
            </w:pPr>
            <w:r w:rsidRPr="00305966">
              <w:rPr>
                <w:rFonts w:cs="Arial"/>
                <w:sz w:val="20"/>
                <w:szCs w:val="18"/>
              </w:rPr>
              <w:t> </w:t>
            </w:r>
          </w:p>
        </w:tc>
        <w:tc>
          <w:tcPr>
            <w:tcW w:w="1562" w:type="dxa"/>
            <w:tcBorders>
              <w:top w:val="nil"/>
              <w:left w:val="single" w:sz="4" w:space="0" w:color="auto"/>
              <w:bottom w:val="single" w:sz="4" w:space="0" w:color="auto"/>
              <w:right w:val="single" w:sz="4" w:space="0" w:color="auto"/>
            </w:tcBorders>
            <w:shd w:val="clear" w:color="auto" w:fill="auto"/>
            <w:vAlign w:val="bottom"/>
          </w:tcPr>
          <w:p w14:paraId="16200DEB" w14:textId="77777777" w:rsidR="007F03DB" w:rsidRPr="00305966" w:rsidRDefault="007F03DB" w:rsidP="001F49B0">
            <w:pPr>
              <w:rPr>
                <w:rFonts w:cs="Arial"/>
                <w:sz w:val="20"/>
                <w:szCs w:val="18"/>
              </w:rPr>
            </w:pPr>
            <w:r w:rsidRPr="00305966">
              <w:rPr>
                <w:rFonts w:cs="Arial"/>
                <w:sz w:val="20"/>
                <w:szCs w:val="18"/>
              </w:rPr>
              <w:t> </w:t>
            </w:r>
          </w:p>
        </w:tc>
        <w:tc>
          <w:tcPr>
            <w:tcW w:w="1561" w:type="dxa"/>
            <w:tcBorders>
              <w:top w:val="nil"/>
              <w:left w:val="single" w:sz="4" w:space="0" w:color="auto"/>
              <w:bottom w:val="single" w:sz="4" w:space="0" w:color="auto"/>
              <w:right w:val="single" w:sz="4" w:space="0" w:color="auto"/>
            </w:tcBorders>
            <w:shd w:val="clear" w:color="auto" w:fill="auto"/>
            <w:vAlign w:val="bottom"/>
          </w:tcPr>
          <w:p w14:paraId="66C2A232" w14:textId="77777777" w:rsidR="007F03DB" w:rsidRPr="00305966" w:rsidRDefault="007F03DB" w:rsidP="001F49B0">
            <w:pPr>
              <w:jc w:val="right"/>
              <w:rPr>
                <w:rFonts w:cs="Arial"/>
                <w:sz w:val="20"/>
                <w:szCs w:val="18"/>
              </w:rPr>
            </w:pPr>
            <w:r w:rsidRPr="00305966">
              <w:rPr>
                <w:rFonts w:cs="Arial"/>
                <w:sz w:val="20"/>
                <w:szCs w:val="18"/>
              </w:rPr>
              <w:t>128</w:t>
            </w:r>
          </w:p>
        </w:tc>
        <w:tc>
          <w:tcPr>
            <w:tcW w:w="1562" w:type="dxa"/>
            <w:tcBorders>
              <w:top w:val="nil"/>
              <w:left w:val="single" w:sz="4" w:space="0" w:color="auto"/>
              <w:bottom w:val="single" w:sz="4" w:space="0" w:color="auto"/>
              <w:right w:val="nil"/>
            </w:tcBorders>
            <w:shd w:val="clear" w:color="auto" w:fill="auto"/>
            <w:vAlign w:val="bottom"/>
          </w:tcPr>
          <w:p w14:paraId="53D55059" w14:textId="77777777" w:rsidR="007F03DB" w:rsidRPr="00305966" w:rsidRDefault="007F03DB" w:rsidP="001F49B0">
            <w:pPr>
              <w:jc w:val="right"/>
              <w:rPr>
                <w:rFonts w:cs="Arial"/>
                <w:sz w:val="20"/>
                <w:szCs w:val="18"/>
              </w:rPr>
            </w:pPr>
            <w:r w:rsidRPr="00305966">
              <w:rPr>
                <w:rFonts w:cs="Arial"/>
                <w:sz w:val="20"/>
                <w:szCs w:val="18"/>
              </w:rPr>
              <w:t xml:space="preserve">128 </w:t>
            </w:r>
          </w:p>
        </w:tc>
      </w:tr>
      <w:tr w:rsidR="007F03DB" w:rsidRPr="00305966" w14:paraId="719AA0A4" w14:textId="77777777" w:rsidTr="00656C2D">
        <w:trPr>
          <w:cantSplit/>
          <w:jc w:val="center"/>
        </w:trPr>
        <w:tc>
          <w:tcPr>
            <w:tcW w:w="2621" w:type="dxa"/>
            <w:tcBorders>
              <w:top w:val="nil"/>
              <w:left w:val="nil"/>
              <w:bottom w:val="nil"/>
              <w:right w:val="nil"/>
            </w:tcBorders>
            <w:shd w:val="clear" w:color="auto" w:fill="auto"/>
            <w:noWrap/>
            <w:vAlign w:val="bottom"/>
          </w:tcPr>
          <w:p w14:paraId="57481260" w14:textId="77777777" w:rsidR="007F03DB" w:rsidRPr="00305966" w:rsidRDefault="007F03DB" w:rsidP="001F49B0">
            <w:pPr>
              <w:jc w:val="right"/>
              <w:rPr>
                <w:rFonts w:cs="Arial"/>
                <w:bCs/>
                <w:iCs/>
                <w:sz w:val="20"/>
                <w:szCs w:val="18"/>
              </w:rPr>
            </w:pPr>
            <w:r w:rsidRPr="00305966">
              <w:rPr>
                <w:rFonts w:cs="Arial"/>
                <w:bCs/>
                <w:sz w:val="20"/>
                <w:szCs w:val="18"/>
              </w:rPr>
              <w:t>NET ASSETS</w:t>
            </w:r>
          </w:p>
        </w:tc>
        <w:tc>
          <w:tcPr>
            <w:tcW w:w="1561" w:type="dxa"/>
            <w:tcBorders>
              <w:top w:val="single" w:sz="4" w:space="0" w:color="auto"/>
              <w:left w:val="nil"/>
              <w:bottom w:val="single" w:sz="4" w:space="0" w:color="auto"/>
              <w:right w:val="single" w:sz="4" w:space="0" w:color="auto"/>
            </w:tcBorders>
            <w:shd w:val="clear" w:color="auto" w:fill="auto"/>
            <w:vAlign w:val="bottom"/>
          </w:tcPr>
          <w:p w14:paraId="02F5DFBE" w14:textId="77777777" w:rsidR="007F03DB" w:rsidRPr="00305966" w:rsidRDefault="007F03DB" w:rsidP="001F49B0">
            <w:pPr>
              <w:jc w:val="right"/>
              <w:rPr>
                <w:rFonts w:cs="Arial"/>
                <w:bCs/>
                <w:sz w:val="20"/>
                <w:szCs w:val="18"/>
              </w:rPr>
            </w:pPr>
            <w:r w:rsidRPr="00305966">
              <w:rPr>
                <w:rFonts w:cs="Arial"/>
                <w:bCs/>
                <w:sz w:val="20"/>
                <w:szCs w:val="18"/>
              </w:rPr>
              <w:t>3,560</w:t>
            </w:r>
          </w:p>
        </w:tc>
        <w:tc>
          <w:tcPr>
            <w:tcW w:w="1562" w:type="dxa"/>
            <w:tcBorders>
              <w:top w:val="nil"/>
              <w:left w:val="single" w:sz="4" w:space="0" w:color="auto"/>
              <w:bottom w:val="single" w:sz="4" w:space="0" w:color="auto"/>
              <w:right w:val="single" w:sz="4" w:space="0" w:color="auto"/>
            </w:tcBorders>
            <w:shd w:val="clear" w:color="auto" w:fill="auto"/>
            <w:vAlign w:val="bottom"/>
          </w:tcPr>
          <w:p w14:paraId="2D9540F5" w14:textId="77777777" w:rsidR="007F03DB" w:rsidRPr="00305966" w:rsidRDefault="007F03DB" w:rsidP="001F49B0">
            <w:pPr>
              <w:jc w:val="right"/>
              <w:rPr>
                <w:rFonts w:cs="Arial"/>
                <w:bCs/>
                <w:sz w:val="20"/>
                <w:szCs w:val="18"/>
              </w:rPr>
            </w:pPr>
            <w:r w:rsidRPr="00305966">
              <w:rPr>
                <w:rFonts w:cs="Arial"/>
                <w:bCs/>
                <w:sz w:val="20"/>
                <w:szCs w:val="18"/>
              </w:rPr>
              <w:t>4,963</w:t>
            </w:r>
          </w:p>
        </w:tc>
        <w:tc>
          <w:tcPr>
            <w:tcW w:w="1561" w:type="dxa"/>
            <w:tcBorders>
              <w:top w:val="nil"/>
              <w:left w:val="single" w:sz="4" w:space="0" w:color="auto"/>
              <w:bottom w:val="single" w:sz="4" w:space="0" w:color="auto"/>
              <w:right w:val="single" w:sz="4" w:space="0" w:color="auto"/>
            </w:tcBorders>
            <w:shd w:val="clear" w:color="auto" w:fill="auto"/>
            <w:vAlign w:val="bottom"/>
          </w:tcPr>
          <w:p w14:paraId="51E9D50A" w14:textId="77777777" w:rsidR="007F03DB" w:rsidRPr="00305966" w:rsidRDefault="007F03DB" w:rsidP="001F49B0">
            <w:pPr>
              <w:jc w:val="right"/>
              <w:rPr>
                <w:rFonts w:cs="Arial"/>
                <w:bCs/>
                <w:sz w:val="20"/>
                <w:szCs w:val="18"/>
              </w:rPr>
            </w:pPr>
            <w:r w:rsidRPr="00305966">
              <w:rPr>
                <w:rFonts w:cs="Arial"/>
                <w:bCs/>
                <w:sz w:val="20"/>
                <w:szCs w:val="18"/>
              </w:rPr>
              <w:t>6,499</w:t>
            </w:r>
          </w:p>
        </w:tc>
        <w:tc>
          <w:tcPr>
            <w:tcW w:w="1562" w:type="dxa"/>
            <w:tcBorders>
              <w:top w:val="nil"/>
              <w:left w:val="single" w:sz="4" w:space="0" w:color="auto"/>
              <w:bottom w:val="single" w:sz="4" w:space="0" w:color="auto"/>
              <w:right w:val="nil"/>
            </w:tcBorders>
            <w:shd w:val="clear" w:color="auto" w:fill="auto"/>
            <w:vAlign w:val="bottom"/>
          </w:tcPr>
          <w:p w14:paraId="129ECFE8" w14:textId="77777777" w:rsidR="007F03DB" w:rsidRPr="00305966" w:rsidRDefault="007F03DB" w:rsidP="001F49B0">
            <w:pPr>
              <w:jc w:val="right"/>
              <w:rPr>
                <w:rFonts w:cs="Arial"/>
                <w:sz w:val="20"/>
                <w:szCs w:val="18"/>
              </w:rPr>
            </w:pPr>
            <w:r w:rsidRPr="00305966">
              <w:rPr>
                <w:rFonts w:cs="Arial"/>
                <w:sz w:val="20"/>
                <w:szCs w:val="18"/>
              </w:rPr>
              <w:t xml:space="preserve">1,536 </w:t>
            </w:r>
          </w:p>
        </w:tc>
      </w:tr>
      <w:tr w:rsidR="007F03DB" w:rsidRPr="00305966" w14:paraId="5C27B7A7" w14:textId="77777777" w:rsidTr="00656C2D">
        <w:trPr>
          <w:cantSplit/>
          <w:jc w:val="center"/>
        </w:trPr>
        <w:tc>
          <w:tcPr>
            <w:tcW w:w="2621" w:type="dxa"/>
            <w:tcBorders>
              <w:top w:val="nil"/>
              <w:left w:val="nil"/>
              <w:bottom w:val="nil"/>
              <w:right w:val="nil"/>
            </w:tcBorders>
            <w:shd w:val="clear" w:color="auto" w:fill="auto"/>
            <w:noWrap/>
            <w:vAlign w:val="bottom"/>
          </w:tcPr>
          <w:p w14:paraId="5411979B" w14:textId="77777777" w:rsidR="007F03DB" w:rsidRPr="00305966" w:rsidRDefault="007F03DB" w:rsidP="001F49B0">
            <w:pPr>
              <w:jc w:val="right"/>
              <w:rPr>
                <w:rFonts w:cs="Arial"/>
                <w:bCs/>
                <w:iCs/>
                <w:sz w:val="20"/>
                <w:szCs w:val="18"/>
              </w:rPr>
            </w:pPr>
            <w:r w:rsidRPr="00305966">
              <w:rPr>
                <w:rFonts w:cs="Arial"/>
                <w:bCs/>
                <w:sz w:val="20"/>
                <w:szCs w:val="18"/>
              </w:rPr>
              <w:t>LIABILITIES &amp; NET ASSETS</w:t>
            </w:r>
          </w:p>
        </w:tc>
        <w:tc>
          <w:tcPr>
            <w:tcW w:w="1561" w:type="dxa"/>
            <w:tcBorders>
              <w:top w:val="single" w:sz="4" w:space="0" w:color="auto"/>
              <w:left w:val="nil"/>
              <w:right w:val="single" w:sz="4" w:space="0" w:color="auto"/>
            </w:tcBorders>
            <w:shd w:val="clear" w:color="auto" w:fill="auto"/>
            <w:vAlign w:val="bottom"/>
          </w:tcPr>
          <w:p w14:paraId="41F20208" w14:textId="77777777" w:rsidR="007F03DB" w:rsidRPr="00305966" w:rsidRDefault="007F03DB" w:rsidP="001F49B0">
            <w:pPr>
              <w:jc w:val="right"/>
              <w:rPr>
                <w:rFonts w:cs="Arial"/>
                <w:bCs/>
                <w:sz w:val="20"/>
                <w:szCs w:val="18"/>
              </w:rPr>
            </w:pPr>
            <w:r w:rsidRPr="00305966">
              <w:rPr>
                <w:rFonts w:cs="Arial"/>
                <w:bCs/>
                <w:sz w:val="20"/>
                <w:szCs w:val="18"/>
              </w:rPr>
              <w:t>3,786</w:t>
            </w:r>
          </w:p>
        </w:tc>
        <w:tc>
          <w:tcPr>
            <w:tcW w:w="1562" w:type="dxa"/>
            <w:tcBorders>
              <w:top w:val="single" w:sz="4" w:space="0" w:color="auto"/>
              <w:left w:val="single" w:sz="4" w:space="0" w:color="auto"/>
              <w:right w:val="single" w:sz="4" w:space="0" w:color="auto"/>
            </w:tcBorders>
            <w:shd w:val="clear" w:color="auto" w:fill="auto"/>
            <w:vAlign w:val="bottom"/>
          </w:tcPr>
          <w:p w14:paraId="7C44B5E2" w14:textId="77777777" w:rsidR="007F03DB" w:rsidRPr="00305966" w:rsidRDefault="007F03DB" w:rsidP="001F49B0">
            <w:pPr>
              <w:jc w:val="right"/>
              <w:rPr>
                <w:rFonts w:cs="Arial"/>
                <w:bCs/>
                <w:sz w:val="20"/>
                <w:szCs w:val="18"/>
              </w:rPr>
            </w:pPr>
            <w:r w:rsidRPr="00305966">
              <w:rPr>
                <w:rFonts w:cs="Arial"/>
                <w:bCs/>
                <w:sz w:val="20"/>
                <w:szCs w:val="18"/>
              </w:rPr>
              <w:t>5,184</w:t>
            </w:r>
          </w:p>
        </w:tc>
        <w:tc>
          <w:tcPr>
            <w:tcW w:w="1561" w:type="dxa"/>
            <w:tcBorders>
              <w:top w:val="single" w:sz="4" w:space="0" w:color="auto"/>
              <w:left w:val="single" w:sz="4" w:space="0" w:color="auto"/>
              <w:right w:val="single" w:sz="4" w:space="0" w:color="auto"/>
            </w:tcBorders>
            <w:shd w:val="clear" w:color="auto" w:fill="auto"/>
            <w:vAlign w:val="bottom"/>
          </w:tcPr>
          <w:p w14:paraId="73029C27" w14:textId="77777777" w:rsidR="007F03DB" w:rsidRPr="00305966" w:rsidRDefault="007F03DB" w:rsidP="001F49B0">
            <w:pPr>
              <w:jc w:val="right"/>
              <w:rPr>
                <w:rFonts w:cs="Arial"/>
                <w:bCs/>
                <w:sz w:val="20"/>
                <w:szCs w:val="18"/>
              </w:rPr>
            </w:pPr>
            <w:r w:rsidRPr="00305966">
              <w:rPr>
                <w:rFonts w:cs="Arial"/>
                <w:bCs/>
                <w:sz w:val="20"/>
                <w:szCs w:val="18"/>
              </w:rPr>
              <w:t>6,850</w:t>
            </w:r>
          </w:p>
        </w:tc>
        <w:tc>
          <w:tcPr>
            <w:tcW w:w="1562" w:type="dxa"/>
            <w:tcBorders>
              <w:top w:val="single" w:sz="4" w:space="0" w:color="auto"/>
              <w:left w:val="single" w:sz="4" w:space="0" w:color="auto"/>
              <w:right w:val="nil"/>
            </w:tcBorders>
            <w:shd w:val="clear" w:color="auto" w:fill="auto"/>
            <w:vAlign w:val="bottom"/>
          </w:tcPr>
          <w:p w14:paraId="462D8A84" w14:textId="77777777" w:rsidR="007F03DB" w:rsidRPr="00305966" w:rsidRDefault="007F03DB" w:rsidP="001F49B0">
            <w:pPr>
              <w:jc w:val="right"/>
              <w:rPr>
                <w:rFonts w:cs="Arial"/>
                <w:sz w:val="20"/>
                <w:szCs w:val="18"/>
              </w:rPr>
            </w:pPr>
            <w:r w:rsidRPr="00305966">
              <w:rPr>
                <w:rFonts w:cs="Arial"/>
                <w:sz w:val="20"/>
                <w:szCs w:val="18"/>
              </w:rPr>
              <w:t xml:space="preserve">1,666 </w:t>
            </w:r>
          </w:p>
        </w:tc>
      </w:tr>
    </w:tbl>
    <w:p w14:paraId="7ABD695E" w14:textId="77777777" w:rsidR="007F03DB" w:rsidRDefault="007F03DB" w:rsidP="007F03DB"/>
    <w:p w14:paraId="4F8023F9" w14:textId="77777777" w:rsidR="007F03DB" w:rsidRDefault="007F03DB" w:rsidP="007F03DB">
      <w:r>
        <w:t xml:space="preserve">At less than one page, it is perfectly adequate for use at the full board level and generates a comprehensive view including the balance sheet. Because agencies that are required to file the form 990 will have a methodology already in place for dealing with this, the budget format already exists. In short, it is convenient and readily available for most. </w:t>
      </w:r>
    </w:p>
    <w:p w14:paraId="01F0E5CC" w14:textId="77777777" w:rsidR="007F03DB" w:rsidRDefault="007F03DB" w:rsidP="007F03DB"/>
    <w:p w14:paraId="11AC6A86" w14:textId="77777777" w:rsidR="007F03DB" w:rsidRDefault="007F03DB" w:rsidP="007F03DB">
      <w:r>
        <w:t xml:space="preserve">Do not let the brevity of this chapter understate the importance of the financials in general and the budget in particular. It bears repeating that about two-thirds </w:t>
      </w:r>
      <w:r w:rsidRPr="00C64297">
        <w:t>of the nonprofits in a study on innovation were unable to move their ideas forward</w:t>
      </w:r>
      <w:r>
        <w:t xml:space="preserve"> because of </w:t>
      </w:r>
      <w:r w:rsidRPr="00C64297">
        <w:t>lack of funding, growth capital availability, narrowness of government funding streams, and foundations that encourage innovation but don’t sustain it.</w:t>
      </w:r>
      <w:r w:rsidRPr="00C64297">
        <w:rPr>
          <w:rStyle w:val="EndnoteReference"/>
        </w:rPr>
        <w:endnoteReference w:id="381"/>
      </w:r>
      <w:r>
        <w:t xml:space="preserve"> Neglect the financials at your peril. </w:t>
      </w:r>
    </w:p>
    <w:p w14:paraId="1E7F5EFD" w14:textId="77777777" w:rsidR="007F03DB" w:rsidRDefault="007F03DB">
      <w:pPr>
        <w:widowControl/>
      </w:pPr>
    </w:p>
    <w:p w14:paraId="67C48532" w14:textId="77777777" w:rsidR="007F03DB" w:rsidRPr="00F637EE" w:rsidRDefault="007F03DB" w:rsidP="006C70FF">
      <w:pPr>
        <w:pStyle w:val="Heading1"/>
      </w:pPr>
      <w:bookmarkStart w:id="381" w:name="_Toc268018043"/>
      <w:bookmarkStart w:id="382" w:name="_Toc268031004"/>
      <w:bookmarkStart w:id="383" w:name="_Toc268190508"/>
      <w:bookmarkStart w:id="384" w:name="_Toc438546054"/>
      <w:bookmarkStart w:id="385" w:name="_Toc444863507"/>
      <w:bookmarkStart w:id="386" w:name="_Toc264127204"/>
      <w:bookmarkStart w:id="387" w:name="_Toc264188306"/>
      <w:bookmarkStart w:id="388" w:name="_Toc444894981"/>
      <w:r w:rsidRPr="00F637EE">
        <w:t>Business Plan</w:t>
      </w:r>
      <w:bookmarkEnd w:id="381"/>
      <w:bookmarkEnd w:id="382"/>
      <w:bookmarkEnd w:id="383"/>
      <w:bookmarkEnd w:id="384"/>
      <w:bookmarkEnd w:id="385"/>
      <w:bookmarkEnd w:id="388"/>
    </w:p>
    <w:p w14:paraId="7936C7A5" w14:textId="77777777" w:rsidR="007F03DB" w:rsidRDefault="007F03DB" w:rsidP="00FF205D">
      <w:pPr>
        <w:widowControl/>
      </w:pPr>
    </w:p>
    <w:p w14:paraId="45960824" w14:textId="77777777" w:rsidR="007F03DB" w:rsidRPr="00F637EE" w:rsidRDefault="007F03DB" w:rsidP="00FF205D">
      <w:pPr>
        <w:widowControl/>
      </w:pPr>
      <w:r>
        <w:t>Business plans are one way to pull all the pieces together in a deeper dive. Although about half of all nonprofits launching ventures skip this step and move right to implementation, some find time to do a business plan</w:t>
      </w:r>
      <w:r w:rsidRPr="00F637EE">
        <w:t>.</w:t>
      </w:r>
      <w:r w:rsidRPr="00F637EE">
        <w:rPr>
          <w:rStyle w:val="EndnoteReference"/>
        </w:rPr>
        <w:endnoteReference w:id="382"/>
      </w:r>
      <w:r>
        <w:t xml:space="preserve"> In the for-profit sector, the number is lower; </w:t>
      </w:r>
      <w:r w:rsidRPr="00F637EE">
        <w:t>Amar Bhide learned that only three in 10 founders of entrepreneurial companies wrote up full-blown business plans</w:t>
      </w:r>
      <w:r>
        <w:t>—</w:t>
      </w:r>
      <w:r w:rsidRPr="00F637EE">
        <w:t>two</w:t>
      </w:r>
      <w:r>
        <w:t xml:space="preserve"> out of five had no plan at all.</w:t>
      </w:r>
      <w:r w:rsidRPr="00F637EE">
        <w:rPr>
          <w:rStyle w:val="EndnoteReference"/>
        </w:rPr>
        <w:endnoteReference w:id="383"/>
      </w:r>
      <w:r w:rsidRPr="00F637EE">
        <w:t xml:space="preserve"> </w:t>
      </w:r>
    </w:p>
    <w:p w14:paraId="27C32904" w14:textId="77777777" w:rsidR="007F03DB" w:rsidRDefault="007F03DB" w:rsidP="00FF205D">
      <w:pPr>
        <w:widowControl/>
      </w:pPr>
    </w:p>
    <w:p w14:paraId="0509536D" w14:textId="77777777" w:rsidR="007F03DB" w:rsidRPr="00F637EE" w:rsidRDefault="007F03DB" w:rsidP="00FF205D">
      <w:pPr>
        <w:widowControl/>
      </w:pPr>
      <w:r>
        <w:t xml:space="preserve">For some, a business plan is a mashup of an operational plan and marketing pitch for each of your strategies. According to </w:t>
      </w:r>
      <w:r w:rsidRPr="00F637EE">
        <w:t>Jeanne Rooney, “A business plan is not just one forecast about one program, one function, or one resource. Instead it is a blend of the expectations about multiple factors into one plan framing the future.”</w:t>
      </w:r>
      <w:r w:rsidRPr="00F637EE">
        <w:rPr>
          <w:rStyle w:val="EndnoteReference"/>
        </w:rPr>
        <w:endnoteReference w:id="384"/>
      </w:r>
      <w:r w:rsidRPr="00F637EE">
        <w:t xml:space="preserve"> Others see the business plan as a communication device used primarily to represent a specific strategy to stakeholders in general and funders in particular.</w:t>
      </w:r>
      <w:r w:rsidRPr="00F637EE">
        <w:rPr>
          <w:rStyle w:val="EndnoteReference"/>
        </w:rPr>
        <w:endnoteReference w:id="385"/>
      </w:r>
      <w:r w:rsidRPr="00F637EE">
        <w:t xml:space="preserve"> </w:t>
      </w:r>
      <w:r>
        <w:t>Overall</w:t>
      </w:r>
      <w:r w:rsidRPr="00F637EE">
        <w:t xml:space="preserve">, the business plan is both pitch and plan. </w:t>
      </w:r>
    </w:p>
    <w:p w14:paraId="51D22F53" w14:textId="77777777" w:rsidR="007F03DB" w:rsidRDefault="007F03DB" w:rsidP="00FF205D">
      <w:pPr>
        <w:widowControl/>
      </w:pPr>
    </w:p>
    <w:p w14:paraId="076E5BDF" w14:textId="77777777" w:rsidR="007F03DB" w:rsidRDefault="007F03DB" w:rsidP="00FF205D">
      <w:pPr>
        <w:widowControl/>
      </w:pPr>
      <w:r w:rsidRPr="00F637EE">
        <w:t>For William Sahlman, the most effective business plans focus on four factors: people, opportunit</w:t>
      </w:r>
      <w:r>
        <w:t>y, context, and risk and reward.</w:t>
      </w:r>
      <w:r w:rsidRPr="00F637EE">
        <w:rPr>
          <w:rStyle w:val="EndnoteReference"/>
        </w:rPr>
        <w:endnoteReference w:id="386"/>
      </w:r>
      <w:r w:rsidRPr="00F637EE">
        <w:t xml:space="preserve"> For Peter Brinkerhoff, the business plan should have the following contents:</w:t>
      </w:r>
    </w:p>
    <w:p w14:paraId="2FC72FE3" w14:textId="77777777" w:rsidR="007F03DB" w:rsidRPr="00F637EE" w:rsidRDefault="007F03DB" w:rsidP="00FF205D">
      <w:pPr>
        <w:widowControl/>
      </w:pPr>
    </w:p>
    <w:p w14:paraId="0784E1F3" w14:textId="77777777" w:rsidR="007F03DB" w:rsidRPr="006503BC" w:rsidRDefault="007F03DB" w:rsidP="00823E05">
      <w:pPr>
        <w:widowControl/>
        <w:numPr>
          <w:ilvl w:val="0"/>
          <w:numId w:val="8"/>
        </w:numPr>
        <w:ind w:left="1080"/>
      </w:pPr>
      <w:r w:rsidRPr="00F637EE">
        <w:t>A title page identifying the business plan as the property of your organization.</w:t>
      </w:r>
    </w:p>
    <w:p w14:paraId="0FDCC986" w14:textId="77777777" w:rsidR="007F03DB" w:rsidRPr="006503BC" w:rsidRDefault="007F03DB" w:rsidP="00823E05">
      <w:pPr>
        <w:widowControl/>
        <w:numPr>
          <w:ilvl w:val="0"/>
          <w:numId w:val="8"/>
        </w:numPr>
        <w:ind w:left="1080"/>
      </w:pPr>
      <w:r w:rsidRPr="00F637EE">
        <w:t>A table of contents.</w:t>
      </w:r>
    </w:p>
    <w:p w14:paraId="242BCD88" w14:textId="77777777" w:rsidR="007F03DB" w:rsidRPr="006503BC" w:rsidRDefault="007F03DB" w:rsidP="00823E05">
      <w:pPr>
        <w:widowControl/>
        <w:numPr>
          <w:ilvl w:val="0"/>
          <w:numId w:val="8"/>
        </w:numPr>
        <w:ind w:left="1080"/>
      </w:pPr>
      <w:r w:rsidRPr="00F637EE">
        <w:t>A summary of the plan.</w:t>
      </w:r>
    </w:p>
    <w:p w14:paraId="3F78A88F" w14:textId="77777777" w:rsidR="007F03DB" w:rsidRPr="006503BC" w:rsidRDefault="007F03DB" w:rsidP="00823E05">
      <w:pPr>
        <w:widowControl/>
        <w:numPr>
          <w:ilvl w:val="0"/>
          <w:numId w:val="8"/>
        </w:numPr>
        <w:ind w:left="1080"/>
      </w:pPr>
      <w:r w:rsidRPr="00F637EE">
        <w:t>A description of your organization and its business.</w:t>
      </w:r>
    </w:p>
    <w:p w14:paraId="12E73ABD" w14:textId="77777777" w:rsidR="007F03DB" w:rsidRPr="006503BC" w:rsidRDefault="007F03DB" w:rsidP="00823E05">
      <w:pPr>
        <w:widowControl/>
        <w:numPr>
          <w:ilvl w:val="0"/>
          <w:numId w:val="8"/>
        </w:numPr>
        <w:ind w:left="1080"/>
      </w:pPr>
      <w:r w:rsidRPr="00F637EE">
        <w:t>A description of the market for your product or service.</w:t>
      </w:r>
    </w:p>
    <w:p w14:paraId="4BC50E65" w14:textId="77777777" w:rsidR="007F03DB" w:rsidRPr="006503BC" w:rsidRDefault="007F03DB" w:rsidP="00823E05">
      <w:pPr>
        <w:widowControl/>
        <w:numPr>
          <w:ilvl w:val="0"/>
          <w:numId w:val="8"/>
        </w:numPr>
        <w:ind w:left="1080"/>
      </w:pPr>
      <w:r w:rsidRPr="00F637EE">
        <w:t>A marketing plan.</w:t>
      </w:r>
    </w:p>
    <w:p w14:paraId="61C61933" w14:textId="77777777" w:rsidR="007F03DB" w:rsidRPr="006503BC" w:rsidRDefault="007F03DB" w:rsidP="00823E05">
      <w:pPr>
        <w:widowControl/>
        <w:numPr>
          <w:ilvl w:val="0"/>
          <w:numId w:val="8"/>
        </w:numPr>
        <w:ind w:left="1080"/>
      </w:pPr>
      <w:r w:rsidRPr="00F637EE">
        <w:t>A financial plan.</w:t>
      </w:r>
    </w:p>
    <w:p w14:paraId="07C19192" w14:textId="77777777" w:rsidR="007F03DB" w:rsidRPr="006503BC" w:rsidRDefault="007F03DB" w:rsidP="00823E05">
      <w:pPr>
        <w:widowControl/>
        <w:numPr>
          <w:ilvl w:val="0"/>
          <w:numId w:val="8"/>
        </w:numPr>
        <w:ind w:left="1080"/>
      </w:pPr>
      <w:r w:rsidRPr="00F637EE">
        <w:t>Business plan goals and objectives with a time line.</w:t>
      </w:r>
    </w:p>
    <w:p w14:paraId="27FA51ED" w14:textId="77777777" w:rsidR="007F03DB" w:rsidRPr="006503BC" w:rsidRDefault="007F03DB" w:rsidP="00823E05">
      <w:pPr>
        <w:widowControl/>
        <w:numPr>
          <w:ilvl w:val="0"/>
          <w:numId w:val="8"/>
        </w:numPr>
        <w:ind w:left="1080"/>
      </w:pPr>
      <w:r>
        <w:t>An appendix (if needed).</w:t>
      </w:r>
      <w:r w:rsidRPr="00F637EE">
        <w:rPr>
          <w:rStyle w:val="EndnoteReference"/>
        </w:rPr>
        <w:endnoteReference w:id="387"/>
      </w:r>
    </w:p>
    <w:p w14:paraId="4925BA4D" w14:textId="77777777" w:rsidR="007F03DB" w:rsidRDefault="007F03DB" w:rsidP="00FF205D">
      <w:pPr>
        <w:widowControl/>
      </w:pPr>
    </w:p>
    <w:p w14:paraId="47690792" w14:textId="5F7E73C6" w:rsidR="007F03DB" w:rsidRDefault="007F03DB" w:rsidP="00FF205D">
      <w:pPr>
        <w:widowControl/>
      </w:pPr>
      <w:r w:rsidRPr="00F637EE">
        <w:t xml:space="preserve">The Small Business Administration’s </w:t>
      </w:r>
      <w:r w:rsidR="00BB3464">
        <w:t>(</w:t>
      </w:r>
      <w:hyperlink r:id="rId20" w:history="1">
        <w:r w:rsidR="00BB3464" w:rsidRPr="00A85999">
          <w:rPr>
            <w:rStyle w:val="Hyperlink"/>
          </w:rPr>
          <w:t>www.sba.gov/</w:t>
        </w:r>
      </w:hyperlink>
      <w:r w:rsidR="00BB3464">
        <w:t xml:space="preserve">) </w:t>
      </w:r>
      <w:r w:rsidRPr="00F637EE">
        <w:t>template for a business plan contains the following table of contents:</w:t>
      </w:r>
    </w:p>
    <w:p w14:paraId="23543F96" w14:textId="77777777" w:rsidR="007F03DB" w:rsidRDefault="007F03DB" w:rsidP="00FF205D">
      <w:pPr>
        <w:widowControl/>
      </w:pPr>
    </w:p>
    <w:p w14:paraId="72182545" w14:textId="77777777" w:rsidR="007F03DB" w:rsidRPr="006503BC" w:rsidRDefault="007F03DB" w:rsidP="00823E05">
      <w:pPr>
        <w:widowControl/>
        <w:numPr>
          <w:ilvl w:val="0"/>
          <w:numId w:val="8"/>
        </w:numPr>
        <w:ind w:left="1080"/>
      </w:pPr>
      <w:r w:rsidRPr="00F637EE">
        <w:t>The Business</w:t>
      </w:r>
    </w:p>
    <w:p w14:paraId="235AC8B8" w14:textId="77777777" w:rsidR="007F03DB" w:rsidRPr="006503BC" w:rsidRDefault="007F03DB" w:rsidP="00823E05">
      <w:pPr>
        <w:widowControl/>
        <w:numPr>
          <w:ilvl w:val="1"/>
          <w:numId w:val="8"/>
        </w:numPr>
      </w:pPr>
      <w:r w:rsidRPr="00F637EE">
        <w:t>Description of business</w:t>
      </w:r>
    </w:p>
    <w:p w14:paraId="6CD31009" w14:textId="77777777" w:rsidR="007F03DB" w:rsidRPr="006503BC" w:rsidRDefault="007F03DB" w:rsidP="00823E05">
      <w:pPr>
        <w:widowControl/>
        <w:numPr>
          <w:ilvl w:val="1"/>
          <w:numId w:val="8"/>
        </w:numPr>
      </w:pPr>
      <w:r w:rsidRPr="00F637EE">
        <w:t>Marketing</w:t>
      </w:r>
    </w:p>
    <w:p w14:paraId="781B1743" w14:textId="77777777" w:rsidR="007F03DB" w:rsidRPr="006503BC" w:rsidRDefault="007F03DB" w:rsidP="00823E05">
      <w:pPr>
        <w:widowControl/>
        <w:numPr>
          <w:ilvl w:val="1"/>
          <w:numId w:val="8"/>
        </w:numPr>
      </w:pPr>
      <w:r w:rsidRPr="00F637EE">
        <w:t>Competition</w:t>
      </w:r>
    </w:p>
    <w:p w14:paraId="4258580E" w14:textId="77777777" w:rsidR="007F03DB" w:rsidRPr="006503BC" w:rsidRDefault="007F03DB" w:rsidP="00823E05">
      <w:pPr>
        <w:widowControl/>
        <w:numPr>
          <w:ilvl w:val="1"/>
          <w:numId w:val="8"/>
        </w:numPr>
      </w:pPr>
      <w:r w:rsidRPr="00F637EE">
        <w:t>Operating procedures</w:t>
      </w:r>
    </w:p>
    <w:p w14:paraId="5236EE85" w14:textId="77777777" w:rsidR="007F03DB" w:rsidRPr="006503BC" w:rsidRDefault="007F03DB" w:rsidP="00823E05">
      <w:pPr>
        <w:widowControl/>
        <w:numPr>
          <w:ilvl w:val="1"/>
          <w:numId w:val="8"/>
        </w:numPr>
      </w:pPr>
      <w:r w:rsidRPr="00F637EE">
        <w:t>Personnel</w:t>
      </w:r>
    </w:p>
    <w:p w14:paraId="20695190" w14:textId="77777777" w:rsidR="007F03DB" w:rsidRPr="006503BC" w:rsidRDefault="007F03DB" w:rsidP="00823E05">
      <w:pPr>
        <w:widowControl/>
        <w:numPr>
          <w:ilvl w:val="1"/>
          <w:numId w:val="8"/>
        </w:numPr>
      </w:pPr>
      <w:r w:rsidRPr="00F637EE">
        <w:t>Business insurance</w:t>
      </w:r>
    </w:p>
    <w:p w14:paraId="036AD4B6" w14:textId="77777777" w:rsidR="007F03DB" w:rsidRPr="006503BC" w:rsidRDefault="007F03DB" w:rsidP="00823E05">
      <w:pPr>
        <w:widowControl/>
        <w:numPr>
          <w:ilvl w:val="0"/>
          <w:numId w:val="8"/>
        </w:numPr>
        <w:ind w:left="1080"/>
      </w:pPr>
      <w:r w:rsidRPr="00F637EE">
        <w:t xml:space="preserve">Financial Data </w:t>
      </w:r>
    </w:p>
    <w:p w14:paraId="346F03F6" w14:textId="77777777" w:rsidR="007F03DB" w:rsidRPr="006503BC" w:rsidRDefault="007F03DB" w:rsidP="00823E05">
      <w:pPr>
        <w:widowControl/>
        <w:numPr>
          <w:ilvl w:val="1"/>
          <w:numId w:val="8"/>
        </w:numPr>
      </w:pPr>
      <w:r w:rsidRPr="00F637EE">
        <w:t>Loan applications</w:t>
      </w:r>
    </w:p>
    <w:p w14:paraId="21F7D6E6" w14:textId="77777777" w:rsidR="007F03DB" w:rsidRPr="006503BC" w:rsidRDefault="007F03DB" w:rsidP="00823E05">
      <w:pPr>
        <w:widowControl/>
        <w:numPr>
          <w:ilvl w:val="1"/>
          <w:numId w:val="8"/>
        </w:numPr>
      </w:pPr>
      <w:r w:rsidRPr="00F637EE">
        <w:t>Capital equipment and supply list</w:t>
      </w:r>
    </w:p>
    <w:p w14:paraId="3BFC09ED" w14:textId="77777777" w:rsidR="007F03DB" w:rsidRPr="006503BC" w:rsidRDefault="007F03DB" w:rsidP="00823E05">
      <w:pPr>
        <w:widowControl/>
        <w:numPr>
          <w:ilvl w:val="1"/>
          <w:numId w:val="8"/>
        </w:numPr>
      </w:pPr>
      <w:r w:rsidRPr="00F637EE">
        <w:t>Balance sheet</w:t>
      </w:r>
    </w:p>
    <w:p w14:paraId="4F1590CE" w14:textId="77777777" w:rsidR="007F03DB" w:rsidRPr="006503BC" w:rsidRDefault="007F03DB" w:rsidP="00823E05">
      <w:pPr>
        <w:widowControl/>
        <w:numPr>
          <w:ilvl w:val="1"/>
          <w:numId w:val="8"/>
        </w:numPr>
      </w:pPr>
      <w:r w:rsidRPr="00F637EE">
        <w:t>Breakeven analysis</w:t>
      </w:r>
    </w:p>
    <w:p w14:paraId="09610229" w14:textId="77777777" w:rsidR="007F03DB" w:rsidRPr="006503BC" w:rsidRDefault="007F03DB" w:rsidP="00823E05">
      <w:pPr>
        <w:widowControl/>
        <w:numPr>
          <w:ilvl w:val="1"/>
          <w:numId w:val="8"/>
        </w:numPr>
      </w:pPr>
      <w:r w:rsidRPr="00F637EE">
        <w:lastRenderedPageBreak/>
        <w:t>Pro-forma income projections (profit &amp; loss statements)</w:t>
      </w:r>
    </w:p>
    <w:p w14:paraId="699C91C5" w14:textId="77777777" w:rsidR="007F03DB" w:rsidRPr="006503BC" w:rsidRDefault="007F03DB" w:rsidP="00823E05">
      <w:pPr>
        <w:widowControl/>
        <w:numPr>
          <w:ilvl w:val="1"/>
          <w:numId w:val="8"/>
        </w:numPr>
      </w:pPr>
      <w:r w:rsidRPr="00F637EE">
        <w:t>Three-year summary</w:t>
      </w:r>
    </w:p>
    <w:p w14:paraId="36911938" w14:textId="77777777" w:rsidR="007F03DB" w:rsidRPr="006503BC" w:rsidRDefault="007F03DB" w:rsidP="00823E05">
      <w:pPr>
        <w:widowControl/>
        <w:numPr>
          <w:ilvl w:val="1"/>
          <w:numId w:val="8"/>
        </w:numPr>
      </w:pPr>
      <w:r w:rsidRPr="00F637EE">
        <w:t>Detail by month, first year</w:t>
      </w:r>
    </w:p>
    <w:p w14:paraId="77814D56" w14:textId="77777777" w:rsidR="007F03DB" w:rsidRPr="006503BC" w:rsidRDefault="007F03DB" w:rsidP="00823E05">
      <w:pPr>
        <w:widowControl/>
        <w:numPr>
          <w:ilvl w:val="1"/>
          <w:numId w:val="8"/>
        </w:numPr>
      </w:pPr>
      <w:r w:rsidRPr="00F637EE">
        <w:t>Detail by quarters, second and third years</w:t>
      </w:r>
    </w:p>
    <w:p w14:paraId="3680CDD6" w14:textId="77777777" w:rsidR="007F03DB" w:rsidRPr="006503BC" w:rsidRDefault="007F03DB" w:rsidP="00823E05">
      <w:pPr>
        <w:widowControl/>
        <w:numPr>
          <w:ilvl w:val="1"/>
          <w:numId w:val="8"/>
        </w:numPr>
      </w:pPr>
      <w:r w:rsidRPr="00F637EE">
        <w:t>Assumptions upon which projections were based</w:t>
      </w:r>
    </w:p>
    <w:p w14:paraId="06654C4F" w14:textId="77777777" w:rsidR="007F03DB" w:rsidRPr="006503BC" w:rsidRDefault="007F03DB" w:rsidP="00823E05">
      <w:pPr>
        <w:widowControl/>
        <w:numPr>
          <w:ilvl w:val="1"/>
          <w:numId w:val="8"/>
        </w:numPr>
      </w:pPr>
      <w:r w:rsidRPr="00F637EE">
        <w:t>Pro-forma cash flow</w:t>
      </w:r>
    </w:p>
    <w:p w14:paraId="772D23B3" w14:textId="77777777" w:rsidR="007F03DB" w:rsidRPr="006503BC" w:rsidRDefault="007F03DB" w:rsidP="00823E05">
      <w:pPr>
        <w:widowControl/>
        <w:numPr>
          <w:ilvl w:val="0"/>
          <w:numId w:val="8"/>
        </w:numPr>
        <w:ind w:left="1080"/>
      </w:pPr>
      <w:r w:rsidRPr="00F637EE">
        <w:t xml:space="preserve">Supporting Documents </w:t>
      </w:r>
    </w:p>
    <w:p w14:paraId="19BF824A" w14:textId="77777777" w:rsidR="007F03DB" w:rsidRPr="006503BC" w:rsidRDefault="007F03DB" w:rsidP="00823E05">
      <w:pPr>
        <w:widowControl/>
        <w:numPr>
          <w:ilvl w:val="1"/>
          <w:numId w:val="8"/>
        </w:numPr>
      </w:pPr>
      <w:r w:rsidRPr="00F637EE">
        <w:t>Tax returns of principals for last three years’ Personal financial statement (all banks have these forms)</w:t>
      </w:r>
    </w:p>
    <w:p w14:paraId="62F618E3" w14:textId="77777777" w:rsidR="007F03DB" w:rsidRPr="006503BC" w:rsidRDefault="007F03DB" w:rsidP="00823E05">
      <w:pPr>
        <w:widowControl/>
        <w:numPr>
          <w:ilvl w:val="1"/>
          <w:numId w:val="8"/>
        </w:numPr>
      </w:pPr>
      <w:r w:rsidRPr="00F637EE">
        <w:t>For franchised businesses, a copy of franchise contract and all supporting documents provided by the franchisor</w:t>
      </w:r>
    </w:p>
    <w:p w14:paraId="1625ABA9" w14:textId="77777777" w:rsidR="007F03DB" w:rsidRPr="006503BC" w:rsidRDefault="007F03DB" w:rsidP="00823E05">
      <w:pPr>
        <w:widowControl/>
        <w:numPr>
          <w:ilvl w:val="1"/>
          <w:numId w:val="8"/>
        </w:numPr>
      </w:pPr>
      <w:r w:rsidRPr="00F637EE">
        <w:t>Copy of proposed lease or purchase agreement for building space</w:t>
      </w:r>
    </w:p>
    <w:p w14:paraId="3E373B26" w14:textId="77777777" w:rsidR="007F03DB" w:rsidRPr="006503BC" w:rsidRDefault="007F03DB" w:rsidP="00823E05">
      <w:pPr>
        <w:widowControl/>
        <w:numPr>
          <w:ilvl w:val="1"/>
          <w:numId w:val="8"/>
        </w:numPr>
      </w:pPr>
      <w:r w:rsidRPr="00F637EE">
        <w:t>Copy of licenses and other legal documents</w:t>
      </w:r>
    </w:p>
    <w:p w14:paraId="67E508F4" w14:textId="77777777" w:rsidR="007F03DB" w:rsidRPr="006503BC" w:rsidRDefault="007F03DB" w:rsidP="00823E05">
      <w:pPr>
        <w:widowControl/>
        <w:numPr>
          <w:ilvl w:val="1"/>
          <w:numId w:val="8"/>
        </w:numPr>
      </w:pPr>
      <w:r w:rsidRPr="00F637EE">
        <w:t>Copy of resumes of all principals</w:t>
      </w:r>
    </w:p>
    <w:p w14:paraId="589564E9" w14:textId="77777777" w:rsidR="007F03DB" w:rsidRPr="006503BC" w:rsidRDefault="007F03DB" w:rsidP="00823E05">
      <w:pPr>
        <w:widowControl/>
        <w:numPr>
          <w:ilvl w:val="1"/>
          <w:numId w:val="8"/>
        </w:numPr>
      </w:pPr>
      <w:r w:rsidRPr="00F637EE">
        <w:t>Copies of letter</w:t>
      </w:r>
      <w:r>
        <w:t>s of intent from suppliers, etc.</w:t>
      </w:r>
      <w:r w:rsidRPr="00F637EE">
        <w:rPr>
          <w:rStyle w:val="EndnoteReference"/>
        </w:rPr>
        <w:endnoteReference w:id="388"/>
      </w:r>
    </w:p>
    <w:p w14:paraId="764D2A8A" w14:textId="77777777" w:rsidR="007F03DB" w:rsidRDefault="007F03DB" w:rsidP="00FF205D">
      <w:pPr>
        <w:widowControl/>
      </w:pPr>
    </w:p>
    <w:p w14:paraId="0965DF8E" w14:textId="77777777" w:rsidR="007F03DB" w:rsidRPr="00F637EE" w:rsidRDefault="007F03DB" w:rsidP="00FF205D">
      <w:pPr>
        <w:widowControl/>
      </w:pPr>
      <w:r w:rsidRPr="00F637EE">
        <w:t xml:space="preserve">You might also consider the many excellent software providers that provide comprehensive tools for business planning. Among the most popular is Business Plan Pro from Palo Alto Software, which offers the user three different templates – simple, standard, and financials only – along with a plentiful database of sample for-profit and nonprofit business plans.  </w:t>
      </w:r>
    </w:p>
    <w:p w14:paraId="243E01F6" w14:textId="77777777" w:rsidR="007F03DB" w:rsidRDefault="007F03DB" w:rsidP="00FF205D">
      <w:pPr>
        <w:widowControl/>
      </w:pPr>
    </w:p>
    <w:p w14:paraId="79DDF6C2" w14:textId="77777777" w:rsidR="007F03DB" w:rsidRPr="00F637EE" w:rsidRDefault="007F03DB" w:rsidP="00FF205D">
      <w:pPr>
        <w:widowControl/>
      </w:pPr>
      <w:r w:rsidRPr="00F637EE">
        <w:t xml:space="preserve">Because </w:t>
      </w:r>
      <w:r>
        <w:t xml:space="preserve">you dealt with </w:t>
      </w:r>
      <w:r w:rsidRPr="00F637EE">
        <w:t xml:space="preserve">many of the necessary issues </w:t>
      </w:r>
      <w:r>
        <w:t>earlier in your strategy deliberations,</w:t>
      </w:r>
      <w:r w:rsidRPr="00F637EE">
        <w:t xml:space="preserve"> putting a business plan together </w:t>
      </w:r>
      <w:r>
        <w:t>should be</w:t>
      </w:r>
      <w:r w:rsidRPr="00F637EE">
        <w:t xml:space="preserve"> </w:t>
      </w:r>
      <w:r>
        <w:t xml:space="preserve">somewhat </w:t>
      </w:r>
      <w:r w:rsidRPr="00F637EE">
        <w:t xml:space="preserve">easier to do. </w:t>
      </w:r>
      <w:r>
        <w:t>However,</w:t>
      </w:r>
      <w:r w:rsidRPr="00F637EE">
        <w:t xml:space="preserve"> keep in mind William Sahlman’s warning:</w:t>
      </w:r>
    </w:p>
    <w:p w14:paraId="535059C0" w14:textId="77777777" w:rsidR="007F03DB" w:rsidRDefault="007F03DB" w:rsidP="00FF205D">
      <w:pPr>
        <w:widowControl/>
        <w:ind w:left="720"/>
      </w:pPr>
    </w:p>
    <w:p w14:paraId="4C8FFC88" w14:textId="77777777" w:rsidR="007F03DB" w:rsidRDefault="007F03DB" w:rsidP="00FF205D">
      <w:pPr>
        <w:widowControl/>
        <w:ind w:left="720"/>
      </w:pPr>
      <w:r w:rsidRPr="00F637EE">
        <w:t xml:space="preserve">Most waste too much ink on numbers and devote too little </w:t>
      </w:r>
      <w:r>
        <w:t xml:space="preserve">to </w:t>
      </w:r>
      <w:r w:rsidRPr="00F637EE">
        <w:t>the information that really matters to intelligent investors. As every seasoned investor knows, financial projections for a new company – especially detailed, month-by-month projections that stretch out for more than a y</w:t>
      </w:r>
      <w:r>
        <w:t>ear – are an act of imagination.</w:t>
      </w:r>
      <w:r w:rsidRPr="00F637EE">
        <w:rPr>
          <w:rStyle w:val="EndnoteReference"/>
        </w:rPr>
        <w:endnoteReference w:id="389"/>
      </w:r>
      <w:bookmarkEnd w:id="386"/>
      <w:bookmarkEnd w:id="387"/>
    </w:p>
    <w:p w14:paraId="4AD7C8D2" w14:textId="77777777" w:rsidR="007F03DB" w:rsidRDefault="007F03DB" w:rsidP="00FF205D">
      <w:pPr>
        <w:pStyle w:val="Heading2"/>
        <w:widowControl/>
      </w:pPr>
      <w:bookmarkStart w:id="389" w:name="_Toc268018044"/>
      <w:bookmarkStart w:id="390" w:name="_Toc268031005"/>
      <w:bookmarkStart w:id="391" w:name="_Toc268190509"/>
    </w:p>
    <w:p w14:paraId="533FEAD8" w14:textId="77777777" w:rsidR="007F03DB" w:rsidRDefault="007F03DB" w:rsidP="006C70FF">
      <w:pPr>
        <w:pStyle w:val="Heading1"/>
      </w:pPr>
      <w:bookmarkStart w:id="392" w:name="_Toc438546056"/>
      <w:bookmarkStart w:id="393" w:name="_Toc444863508"/>
      <w:bookmarkStart w:id="394" w:name="_Toc444894982"/>
      <w:r>
        <w:t>Leading Change</w:t>
      </w:r>
      <w:bookmarkEnd w:id="389"/>
      <w:bookmarkEnd w:id="390"/>
      <w:bookmarkEnd w:id="391"/>
      <w:bookmarkEnd w:id="392"/>
      <w:bookmarkEnd w:id="393"/>
      <w:bookmarkEnd w:id="394"/>
    </w:p>
    <w:p w14:paraId="5621300B" w14:textId="77777777" w:rsidR="007F03DB" w:rsidRDefault="007F03DB" w:rsidP="00FF205D"/>
    <w:p w14:paraId="523CEC17" w14:textId="77777777" w:rsidR="007F03DB" w:rsidRDefault="007F03DB" w:rsidP="00FF205D">
      <w:pPr>
        <w:widowControl/>
      </w:pPr>
      <w:r w:rsidRPr="00B43EC1">
        <w:t>Most major change efforts fail.</w:t>
      </w:r>
      <w:r w:rsidRPr="00B43EC1">
        <w:rPr>
          <w:rStyle w:val="EndnoteReference"/>
        </w:rPr>
        <w:endnoteReference w:id="390"/>
      </w:r>
      <w:r w:rsidRPr="00B43EC1">
        <w:t xml:space="preserve"> Larry Greiner observes that all “organizations appear to experience revolutionary difficulty and upheaval, and many of these organizations falter, plateau, fail, or get acq</w:t>
      </w:r>
      <w:r>
        <w:t>uired rather than grow further.”</w:t>
      </w:r>
      <w:r w:rsidRPr="00B43EC1">
        <w:rPr>
          <w:rStyle w:val="EndnoteReference"/>
        </w:rPr>
        <w:endnoteReference w:id="391"/>
      </w:r>
      <w:r w:rsidRPr="00B43EC1">
        <w:t xml:space="preserve"> Change expert John Kotter studied more than 100 companies and found that few change “efforts have been very successful. A few have been utter failures. Most fall somewhere in between</w:t>
      </w:r>
      <w:r>
        <w:t>,</w:t>
      </w:r>
      <w:r w:rsidRPr="00B43EC1">
        <w:t xml:space="preserve"> with a distinct </w:t>
      </w:r>
      <w:r>
        <w:t xml:space="preserve">lean </w:t>
      </w:r>
      <w:r w:rsidRPr="00B43EC1">
        <w:t>toward the lower end of the scale.”</w:t>
      </w:r>
      <w:r w:rsidRPr="00B43EC1">
        <w:rPr>
          <w:rStyle w:val="EndnoteReference"/>
        </w:rPr>
        <w:endnoteReference w:id="392"/>
      </w:r>
      <w:r w:rsidRPr="00B43EC1">
        <w:t xml:space="preserve"> </w:t>
      </w:r>
    </w:p>
    <w:p w14:paraId="0639FCE2" w14:textId="77777777" w:rsidR="007F03DB" w:rsidRPr="00B43EC1" w:rsidRDefault="007F03DB" w:rsidP="00FF205D">
      <w:pPr>
        <w:widowControl/>
      </w:pPr>
    </w:p>
    <w:p w14:paraId="79A72B5C" w14:textId="77777777" w:rsidR="007F03DB" w:rsidRDefault="007F03DB" w:rsidP="00FF205D">
      <w:pPr>
        <w:widowControl/>
      </w:pPr>
      <w:r w:rsidRPr="00B43EC1">
        <w:t>John Strebel found that “</w:t>
      </w:r>
      <w:r>
        <w:t>r</w:t>
      </w:r>
      <w:r w:rsidRPr="00B43EC1">
        <w:t xml:space="preserve">adical corporate reengineering </w:t>
      </w:r>
      <w:r>
        <w:t xml:space="preserve">. . . </w:t>
      </w:r>
      <w:r w:rsidRPr="00B43EC1">
        <w:t xml:space="preserve">success rates in </w:t>
      </w:r>
      <w:r w:rsidRPr="00B43EC1">
        <w:rPr>
          <w:i/>
        </w:rPr>
        <w:t xml:space="preserve">Fortune </w:t>
      </w:r>
      <w:r w:rsidRPr="00B43EC1">
        <w:t>100 companies are well below 50%; some say they are as low as 20%</w:t>
      </w:r>
      <w:r>
        <w:t>.</w:t>
      </w:r>
      <w:r w:rsidRPr="00B43EC1">
        <w:t>”</w:t>
      </w:r>
      <w:r w:rsidRPr="00B43EC1">
        <w:rPr>
          <w:rStyle w:val="EndnoteReference"/>
        </w:rPr>
        <w:endnoteReference w:id="393"/>
      </w:r>
      <w:r w:rsidRPr="00B43EC1">
        <w:t xml:space="preserve"> </w:t>
      </w:r>
      <w:r>
        <w:t xml:space="preserve"> A different study by Robert Tomasko of </w:t>
      </w:r>
      <w:r w:rsidRPr="00B43EC1">
        <w:t>1</w:t>
      </w:r>
      <w:r>
        <w:t>,</w:t>
      </w:r>
      <w:r w:rsidRPr="00B43EC1">
        <w:t xml:space="preserve">000 U. S. companies that undertook downsizing as a change effort found </w:t>
      </w:r>
      <w:r>
        <w:t xml:space="preserve">that </w:t>
      </w:r>
      <w:r w:rsidRPr="00B43EC1">
        <w:t>only 19 percent improved their competitive advantage.</w:t>
      </w:r>
      <w:r w:rsidRPr="00B43EC1">
        <w:rPr>
          <w:rStyle w:val="EndnoteReference"/>
        </w:rPr>
        <w:endnoteReference w:id="394"/>
      </w:r>
      <w:r>
        <w:t xml:space="preserve"> Bottom line is that you might want to head back to your work in Great Strategies and </w:t>
      </w:r>
      <w:r>
        <w:lastRenderedPageBreak/>
        <w:t>rerun the Change or Die checklist</w:t>
      </w:r>
      <w:r>
        <w:rPr>
          <w:rStyle w:val="EndnoteReference"/>
        </w:rPr>
        <w:endnoteReference w:id="395"/>
      </w:r>
      <w:r>
        <w:t xml:space="preserve"> to be sure you really want to go forward with any life-altering change strategies.</w:t>
      </w:r>
    </w:p>
    <w:p w14:paraId="1D3770A5" w14:textId="77777777" w:rsidR="007F03DB" w:rsidRPr="00B43EC1" w:rsidRDefault="007F03DB" w:rsidP="00FF205D">
      <w:pPr>
        <w:widowControl/>
      </w:pPr>
    </w:p>
    <w:p w14:paraId="72E9261B" w14:textId="77777777" w:rsidR="007F03DB" w:rsidRDefault="007F03DB" w:rsidP="008558AB">
      <w:pPr>
        <w:pStyle w:val="Heading2"/>
      </w:pPr>
      <w:bookmarkStart w:id="395" w:name="_Toc438546057"/>
      <w:bookmarkStart w:id="396" w:name="_Toc444863509"/>
      <w:bookmarkStart w:id="397" w:name="_Toc444894983"/>
      <w:r>
        <w:t>Normal Resistance</w:t>
      </w:r>
      <w:bookmarkEnd w:id="395"/>
      <w:bookmarkEnd w:id="396"/>
      <w:bookmarkEnd w:id="397"/>
      <w:r>
        <w:t xml:space="preserve"> </w:t>
      </w:r>
    </w:p>
    <w:p w14:paraId="7567D48A" w14:textId="77777777" w:rsidR="007F03DB" w:rsidRDefault="007F03DB" w:rsidP="00FF205D">
      <w:pPr>
        <w:widowControl/>
      </w:pPr>
    </w:p>
    <w:p w14:paraId="2B51A05B" w14:textId="77777777" w:rsidR="007F03DB" w:rsidRDefault="007F03DB" w:rsidP="00FF205D">
      <w:pPr>
        <w:widowControl/>
      </w:pPr>
      <w:r>
        <w:t>O</w:t>
      </w:r>
      <w:r w:rsidRPr="00B43EC1">
        <w:t xml:space="preserve">ne of the fundamental reasons major change efforts fail is because people resist </w:t>
      </w:r>
      <w:r>
        <w:t>them</w:t>
      </w:r>
      <w:r w:rsidRPr="00B43EC1">
        <w:t>.</w:t>
      </w:r>
      <w:r w:rsidRPr="00B43EC1">
        <w:rPr>
          <w:rStyle w:val="EndnoteReference"/>
        </w:rPr>
        <w:endnoteReference w:id="396"/>
      </w:r>
      <w:r w:rsidRPr="00B43EC1">
        <w:t xml:space="preserve"> Indeed, people in organizations “often resist change even when their environments threaten them with extinction.”</w:t>
      </w:r>
      <w:r w:rsidRPr="00B43EC1">
        <w:rPr>
          <w:rStyle w:val="EndnoteReference"/>
        </w:rPr>
        <w:endnoteReference w:id="397"/>
      </w:r>
      <w:r w:rsidRPr="00B43EC1">
        <w:t xml:space="preserve"> James O’Toole puts it as direct as it comes, “In all instances of modern society, then, change is exceptional. When it comes about, it does so primarily as a response to outside forces.”</w:t>
      </w:r>
      <w:r w:rsidRPr="00B43EC1">
        <w:rPr>
          <w:rStyle w:val="EndnoteReference"/>
        </w:rPr>
        <w:endnoteReference w:id="398"/>
      </w:r>
      <w:r w:rsidRPr="00B43EC1">
        <w:t xml:space="preserve"> </w:t>
      </w:r>
    </w:p>
    <w:p w14:paraId="75817E06" w14:textId="77777777" w:rsidR="007F03DB" w:rsidRPr="00B43EC1" w:rsidRDefault="007F03DB" w:rsidP="00FF205D">
      <w:pPr>
        <w:widowControl/>
      </w:pPr>
    </w:p>
    <w:p w14:paraId="03CCAA83" w14:textId="77777777" w:rsidR="007F03DB" w:rsidRDefault="007F03DB" w:rsidP="00FF205D">
      <w:pPr>
        <w:widowControl/>
      </w:pPr>
      <w:r w:rsidRPr="00B43EC1">
        <w:t>It’s convenient to blame change failures on the people who resist change, but many times, resistance is the right thing to do. When an organization looks major change in the eye, say Clayton Christensen and Michael Overdorf, “the worst possible approach may be to make drastic adjustments to the existing organization. In trying to transform an enterprise, managers can destroy the very capabilities that sustain it.</w:t>
      </w:r>
      <w:r>
        <w:t>”</w:t>
      </w:r>
      <w:r w:rsidRPr="00B43EC1">
        <w:rPr>
          <w:rStyle w:val="EndnoteReference"/>
        </w:rPr>
        <w:endnoteReference w:id="399"/>
      </w:r>
      <w:r w:rsidRPr="00B43EC1">
        <w:t xml:space="preserve"> </w:t>
      </w:r>
    </w:p>
    <w:p w14:paraId="5DB620A8" w14:textId="77777777" w:rsidR="007F03DB" w:rsidRPr="00B43EC1" w:rsidRDefault="007F03DB" w:rsidP="00FF205D">
      <w:pPr>
        <w:widowControl/>
      </w:pPr>
    </w:p>
    <w:p w14:paraId="2F0FA84C" w14:textId="77777777" w:rsidR="007F03DB" w:rsidRPr="00B43EC1" w:rsidRDefault="007F03DB" w:rsidP="00FF205D">
      <w:pPr>
        <w:widowControl/>
      </w:pPr>
      <w:r w:rsidRPr="00B43EC1">
        <w:t>Adapting too quickly can also be unproductive because the periods leading up to a transformation can “provide the pressure, ideas, and awareness that afford a platform for change and the introduction of new practices.”</w:t>
      </w:r>
      <w:r w:rsidRPr="00B43EC1">
        <w:rPr>
          <w:rStyle w:val="EndnoteReference"/>
        </w:rPr>
        <w:endnoteReference w:id="400"/>
      </w:r>
      <w:r w:rsidRPr="00B43EC1">
        <w:t xml:space="preserve"> According to David Miller, sometimes the best thing for organizations is to “behave like sluggish thermostats. They must delay changing their structure until an important crisis develops. By then, quantum or revolutionary change may be required to re-establish harmony among the many aspects of structure and environment.</w:t>
      </w:r>
      <w:r>
        <w:t>”</w:t>
      </w:r>
      <w:r w:rsidRPr="00B43EC1">
        <w:rPr>
          <w:rStyle w:val="EndnoteReference"/>
        </w:rPr>
        <w:endnoteReference w:id="401"/>
      </w:r>
      <w:r w:rsidRPr="00B43EC1">
        <w:t xml:space="preserve"> </w:t>
      </w:r>
    </w:p>
    <w:p w14:paraId="06B8283B" w14:textId="77777777" w:rsidR="007F03DB" w:rsidRDefault="007F03DB" w:rsidP="00FF205D">
      <w:pPr>
        <w:widowControl/>
      </w:pPr>
    </w:p>
    <w:p w14:paraId="61EC10E2" w14:textId="77777777" w:rsidR="007F03DB" w:rsidRPr="00B43EC1" w:rsidRDefault="007F03DB" w:rsidP="00FF205D">
      <w:pPr>
        <w:widowControl/>
      </w:pPr>
      <w:r w:rsidRPr="00B43EC1">
        <w:t xml:space="preserve">Embarking on a major change effort during a time of stability can be unrewarding. </w:t>
      </w:r>
      <w:r>
        <w:t>While</w:t>
      </w:r>
      <w:r w:rsidRPr="00B43EC1">
        <w:t xml:space="preserve"> making change</w:t>
      </w:r>
      <w:r>
        <w:t>s</w:t>
      </w:r>
      <w:r w:rsidRPr="00B43EC1">
        <w:t xml:space="preserve"> during crisis gets the executive director a lot of credit, during times of stability </w:t>
      </w:r>
      <w:r>
        <w:t xml:space="preserve">it </w:t>
      </w:r>
      <w:r w:rsidRPr="00B43EC1">
        <w:t>can be dangerous because when “people do not perceive any crisis, attempts by the leader to make major changes are likely to be viewed as inappropriate, disruptive, and irresponsible.”</w:t>
      </w:r>
      <w:r w:rsidRPr="00B43EC1">
        <w:rPr>
          <w:rStyle w:val="EndnoteReference"/>
        </w:rPr>
        <w:endnoteReference w:id="402"/>
      </w:r>
      <w:r w:rsidRPr="00B43EC1">
        <w:t xml:space="preserve"> Ronald Heifetz goes even further, “Challenge people too fast, and they will push the authority figure over for failing their expectations for stability.”</w:t>
      </w:r>
      <w:r w:rsidRPr="00B43EC1">
        <w:rPr>
          <w:rStyle w:val="EndnoteReference"/>
        </w:rPr>
        <w:endnoteReference w:id="403"/>
      </w:r>
      <w:r w:rsidRPr="00B43EC1">
        <w:t xml:space="preserve"> The lesson is that “frame-breaking change is quite dysfunctional if the organization is successful and the environment is stable.</w:t>
      </w:r>
      <w:r>
        <w:t>”</w:t>
      </w:r>
      <w:r w:rsidRPr="00B43EC1">
        <w:rPr>
          <w:rStyle w:val="EndnoteReference"/>
        </w:rPr>
        <w:endnoteReference w:id="404"/>
      </w:r>
      <w:r w:rsidRPr="00B43EC1">
        <w:t xml:space="preserve"> </w:t>
      </w:r>
    </w:p>
    <w:p w14:paraId="3850A9CF" w14:textId="77777777" w:rsidR="007F03DB" w:rsidRDefault="007F03DB" w:rsidP="00FF205D">
      <w:pPr>
        <w:widowControl/>
      </w:pPr>
    </w:p>
    <w:p w14:paraId="098F3FC5" w14:textId="77777777" w:rsidR="007F03DB" w:rsidRPr="00B43EC1" w:rsidRDefault="007F03DB" w:rsidP="00FF205D">
      <w:pPr>
        <w:widowControl/>
      </w:pPr>
      <w:r w:rsidRPr="00B43EC1">
        <w:t xml:space="preserve">Unfortunately, sometimes the environment is stable and the agency successful, but a major change effort is necessary. Maybe you now understand your risk and have decided that some class-six rapids (the most dangerous level of whitewater) are just around the bend. Maybe your nonprofit agency has been the sole provider in the community for decades, but a for-profit heavyweight has just announced that they’re coming next year. You have some choices. You can simply go with the flow and wait till you’re over your head. You can leave the party early because you know what’s coming. Or you can take on the challenge and deal with the natural instinct to dig in our heels. </w:t>
      </w:r>
    </w:p>
    <w:p w14:paraId="578E2CAD" w14:textId="77777777" w:rsidR="007F03DB" w:rsidRDefault="007F03DB" w:rsidP="00FF205D">
      <w:pPr>
        <w:widowControl/>
      </w:pPr>
    </w:p>
    <w:p w14:paraId="0454C6F6" w14:textId="77777777" w:rsidR="007F03DB" w:rsidRPr="00B43EC1" w:rsidRDefault="007F03DB" w:rsidP="00FF205D">
      <w:pPr>
        <w:widowControl/>
      </w:pPr>
      <w:r w:rsidRPr="00B43EC1">
        <w:t>It is human nature to resist change; some say that only 10 percent of the population is comfortable leading change and two thirds will resist it outright.</w:t>
      </w:r>
      <w:r w:rsidRPr="00B43EC1">
        <w:rPr>
          <w:rStyle w:val="EndnoteReference"/>
        </w:rPr>
        <w:endnoteReference w:id="405"/>
      </w:r>
      <w:r w:rsidRPr="00B43EC1">
        <w:t xml:space="preserve"> </w:t>
      </w:r>
      <w:r>
        <w:t>M</w:t>
      </w:r>
      <w:r w:rsidRPr="00B43EC1">
        <w:t xml:space="preserve">ost experts advise that you have the right level of dissatisfaction in order to achieve a tipping point that </w:t>
      </w:r>
      <w:r w:rsidRPr="00B43EC1">
        <w:lastRenderedPageBreak/>
        <w:t xml:space="preserve">overcomes the resistance. The idea is that by creating enough urgency, you can cause a tipping point that forces people out of their comfort zone. </w:t>
      </w:r>
    </w:p>
    <w:p w14:paraId="4361843D" w14:textId="77777777" w:rsidR="007F03DB" w:rsidRDefault="007F03DB" w:rsidP="00FF205D">
      <w:pPr>
        <w:widowControl/>
      </w:pPr>
    </w:p>
    <w:p w14:paraId="0F1AECD5" w14:textId="77777777" w:rsidR="007F03DB" w:rsidRDefault="007F03DB" w:rsidP="008558AB">
      <w:pPr>
        <w:pStyle w:val="Heading2"/>
      </w:pPr>
      <w:bookmarkStart w:id="398" w:name="_Toc438546058"/>
      <w:bookmarkStart w:id="399" w:name="_Toc444863510"/>
      <w:bookmarkStart w:id="400" w:name="_Toc444894984"/>
      <w:r>
        <w:t>Urgency</w:t>
      </w:r>
      <w:bookmarkEnd w:id="398"/>
      <w:bookmarkEnd w:id="399"/>
      <w:bookmarkEnd w:id="400"/>
    </w:p>
    <w:p w14:paraId="16FC6499" w14:textId="77777777" w:rsidR="007F03DB" w:rsidRDefault="007F03DB" w:rsidP="00FF205D">
      <w:pPr>
        <w:widowControl/>
      </w:pPr>
    </w:p>
    <w:p w14:paraId="6BAC046A" w14:textId="77777777" w:rsidR="007F03DB" w:rsidRPr="00B43EC1" w:rsidRDefault="007F03DB" w:rsidP="00FF205D">
      <w:pPr>
        <w:widowControl/>
      </w:pPr>
      <w:r w:rsidRPr="00B43EC1">
        <w:t>The tipping point is language borrowed from epidemiologists to describe the point at which an ordinary, run-of-the-mill cold outbreak in a classroom inflects the entire school system and shuts it down. It is the “moment of critical mass, the threshold, the boiling point . . . where the unexpected becomes expected, where radical change is more than possibility. It is – contrary to all our expectations – a certainty.”</w:t>
      </w:r>
      <w:r w:rsidRPr="00B43EC1">
        <w:rPr>
          <w:rStyle w:val="EndnoteReference"/>
        </w:rPr>
        <w:endnoteReference w:id="406"/>
      </w:r>
      <w:r w:rsidRPr="00B43EC1">
        <w:t xml:space="preserve"> </w:t>
      </w:r>
    </w:p>
    <w:p w14:paraId="4132579C" w14:textId="77777777" w:rsidR="007F03DB" w:rsidRDefault="007F03DB" w:rsidP="00FF205D">
      <w:pPr>
        <w:widowControl/>
      </w:pPr>
    </w:p>
    <w:p w14:paraId="4357D450" w14:textId="77777777" w:rsidR="007F03DB" w:rsidRPr="00B43EC1" w:rsidRDefault="007F03DB" w:rsidP="00FF205D">
      <w:pPr>
        <w:widowControl/>
      </w:pPr>
      <w:r w:rsidRPr="00B43EC1">
        <w:t>Crisis often sets off a tipping point. John Bryson says that crisis “occurs when a system is required or expected to handle a situation for which existing resources, procedures, laws, structures, and/or mechanisms, and so forth, are inadequate.”</w:t>
      </w:r>
      <w:r w:rsidRPr="00B43EC1">
        <w:rPr>
          <w:rStyle w:val="EndnoteReference"/>
        </w:rPr>
        <w:endnoteReference w:id="407"/>
      </w:r>
      <w:r w:rsidRPr="00B43EC1">
        <w:t xml:space="preserve"> David Hurst calls crisis as “far-from-equilibrium conditions;”</w:t>
      </w:r>
      <w:r w:rsidRPr="00B43EC1">
        <w:rPr>
          <w:rStyle w:val="EndnoteReference"/>
        </w:rPr>
        <w:endnoteReference w:id="408"/>
      </w:r>
      <w:r w:rsidRPr="00B43EC1">
        <w:t xml:space="preserve"> Intel’s former chief Andy Grove calls it a strategic inflection point, which is “a time in the life of a business when its fundamentals are about to change.”</w:t>
      </w:r>
      <w:r w:rsidRPr="00B43EC1">
        <w:rPr>
          <w:rStyle w:val="EndnoteReference"/>
        </w:rPr>
        <w:endnoteReference w:id="409"/>
      </w:r>
    </w:p>
    <w:p w14:paraId="1B78D655" w14:textId="77777777" w:rsidR="007F03DB" w:rsidRDefault="007F03DB" w:rsidP="00FF205D">
      <w:pPr>
        <w:widowControl/>
      </w:pPr>
    </w:p>
    <w:p w14:paraId="05C3497C" w14:textId="77777777" w:rsidR="007F03DB" w:rsidRPr="00B43EC1" w:rsidRDefault="007F03DB" w:rsidP="00FF205D">
      <w:pPr>
        <w:widowControl/>
      </w:pPr>
      <w:r w:rsidRPr="00B43EC1">
        <w:t>Whatever you call it, tipping point, crisis, far-from equilibrium, it can be one scary place. Margaret Wheatley describes crisis as a bifurcation point, which is “known as a moment of great fear, tinged, perhaps, with sense of expectation.”</w:t>
      </w:r>
      <w:r w:rsidRPr="00B43EC1">
        <w:rPr>
          <w:rStyle w:val="EndnoteReference"/>
        </w:rPr>
        <w:endnoteReference w:id="410"/>
      </w:r>
      <w:r w:rsidRPr="00B43EC1">
        <w:t xml:space="preserve"> Karl Weick calls this sort of event a cosmology episode where “people suddenly feel that the universe is no longer a rational, orderly system [and a] person feels like he has never been here before, has no idea of where he is, and has no idea of who can help him.”</w:t>
      </w:r>
      <w:r w:rsidRPr="00B43EC1">
        <w:rPr>
          <w:rStyle w:val="EndnoteReference"/>
        </w:rPr>
        <w:endnoteReference w:id="411"/>
      </w:r>
    </w:p>
    <w:p w14:paraId="2FE6BBEA" w14:textId="77777777" w:rsidR="007F03DB" w:rsidRDefault="007F03DB" w:rsidP="00FF205D">
      <w:pPr>
        <w:widowControl/>
      </w:pPr>
    </w:p>
    <w:p w14:paraId="41C3DDBE" w14:textId="77777777" w:rsidR="007F03DB" w:rsidRPr="00B43EC1" w:rsidRDefault="007F03DB" w:rsidP="00FF205D">
      <w:pPr>
        <w:widowControl/>
      </w:pPr>
      <w:r w:rsidRPr="00B43EC1">
        <w:t>Executive succession often marks a tipping point in the making or already finished. Michael Tushman and Elaine Romanelli found that such tipping points “occur most frequently after a sustained performance decline and will be most frequently initiated by outside successors.”</w:t>
      </w:r>
      <w:r w:rsidRPr="00B43EC1">
        <w:rPr>
          <w:rStyle w:val="EndnoteReference"/>
        </w:rPr>
        <w:endnoteReference w:id="412"/>
      </w:r>
      <w:r w:rsidRPr="00B43EC1">
        <w:t xml:space="preserve"> The causes for sustained performance decline are numerous and can arise from “problems in achieving internal consistencies, from changes in the external environment, which rend prior patters of consistency no longer successful, or from changes in the internal environment which re-define current performance and/or strategic orient</w:t>
      </w:r>
      <w:r>
        <w:t>ation as no longer appropriate.”</w:t>
      </w:r>
      <w:r w:rsidRPr="00B43EC1">
        <w:rPr>
          <w:rStyle w:val="EndnoteReference"/>
        </w:rPr>
        <w:endnoteReference w:id="413"/>
      </w:r>
      <w:r w:rsidRPr="00B43EC1">
        <w:t xml:space="preserve"> </w:t>
      </w:r>
    </w:p>
    <w:p w14:paraId="121EA4C8" w14:textId="77777777" w:rsidR="007F03DB" w:rsidRDefault="007F03DB" w:rsidP="00FF205D">
      <w:pPr>
        <w:widowControl/>
      </w:pPr>
    </w:p>
    <w:p w14:paraId="3CA44F91" w14:textId="77777777" w:rsidR="007F03DB" w:rsidRPr="00B43EC1" w:rsidRDefault="007F03DB" w:rsidP="00FF205D">
      <w:pPr>
        <w:widowControl/>
      </w:pPr>
      <w:r w:rsidRPr="00B43EC1">
        <w:t>To be fair, tipping points also originate in the environment itself and are frequentl</w:t>
      </w:r>
      <w:r>
        <w:t>y out of the control of leaders.</w:t>
      </w:r>
      <w:r w:rsidRPr="00B43EC1">
        <w:rPr>
          <w:rStyle w:val="EndnoteReference"/>
        </w:rPr>
        <w:endnoteReference w:id="414"/>
      </w:r>
      <w:r w:rsidRPr="00B43EC1">
        <w:t xml:space="preserve"> Others suggest that whatever makes the organization successful today will be t</w:t>
      </w:r>
      <w:r>
        <w:t>he cause of its crisis tomorrow.</w:t>
      </w:r>
      <w:r w:rsidRPr="00B43EC1">
        <w:rPr>
          <w:rStyle w:val="EndnoteReference"/>
        </w:rPr>
        <w:endnoteReference w:id="415"/>
      </w:r>
      <w:r w:rsidRPr="00B43EC1">
        <w:t xml:space="preserve"> Sometimes very small things lead to tipping points like the butterfly effect wherein “a small alteration in the initial conditions can amplify into wide-ranging effects throughout the system [like] the flap of a butterfly’s wings in Beijing triggering a hurricane in Florida.”</w:t>
      </w:r>
      <w:r w:rsidRPr="00B43EC1">
        <w:rPr>
          <w:rStyle w:val="EndnoteReference"/>
        </w:rPr>
        <w:endnoteReference w:id="416"/>
      </w:r>
      <w:r w:rsidRPr="00B43EC1">
        <w:t xml:space="preserve"> </w:t>
      </w:r>
    </w:p>
    <w:p w14:paraId="068D4F63" w14:textId="77777777" w:rsidR="007F03DB" w:rsidRDefault="007F03DB" w:rsidP="00FF205D">
      <w:pPr>
        <w:widowControl/>
      </w:pPr>
    </w:p>
    <w:p w14:paraId="762B370B" w14:textId="77777777" w:rsidR="007F03DB" w:rsidRPr="00B43EC1" w:rsidRDefault="007F03DB" w:rsidP="00FF205D">
      <w:pPr>
        <w:widowControl/>
      </w:pPr>
      <w:r w:rsidRPr="00B43EC1">
        <w:t xml:space="preserve">Tipping points can also be quite exciting. New opportunities, going to the next level, going to scale, launching new lines of business, or major improvements in operational effectiveness are all very stimulating. The point here is that without a tipping point, it is very difficult to move people out of their comfort zones. </w:t>
      </w:r>
      <w:r>
        <w:t>I</w:t>
      </w:r>
      <w:r w:rsidRPr="00B43EC1">
        <w:t>f a tipping point is not going to occur naturally, you have to create one yourself; you have to boil the frog.</w:t>
      </w:r>
    </w:p>
    <w:p w14:paraId="72EB9608" w14:textId="77777777" w:rsidR="007F03DB" w:rsidRDefault="007F03DB" w:rsidP="00FF205D">
      <w:pPr>
        <w:widowControl/>
      </w:pPr>
    </w:p>
    <w:p w14:paraId="52E7A69E" w14:textId="77777777" w:rsidR="007F03DB" w:rsidRPr="00B43EC1" w:rsidRDefault="007F03DB" w:rsidP="00FF205D">
      <w:pPr>
        <w:widowControl/>
      </w:pPr>
      <w:r w:rsidRPr="00B43EC1">
        <w:t>Boil the frog is a powerful widely used metaphor for tipping point change.</w:t>
      </w:r>
      <w:r w:rsidRPr="00B43EC1">
        <w:rPr>
          <w:rStyle w:val="EndnoteReference"/>
        </w:rPr>
        <w:endnoteReference w:id="417"/>
      </w:r>
      <w:r w:rsidRPr="00B43EC1">
        <w:t xml:space="preserve"> Al Gore, for example, made use of it in his film </w:t>
      </w:r>
      <w:r w:rsidRPr="00B43EC1">
        <w:rPr>
          <w:i/>
        </w:rPr>
        <w:t>An Inconvenient Truth</w:t>
      </w:r>
      <w:r w:rsidRPr="00B43EC1">
        <w:t>. Here is how it works: “Drop a frog in boiling water and it will jump out; slowly heat the water to a boil and the frog will remain in the water and die.”</w:t>
      </w:r>
      <w:r w:rsidRPr="00B43EC1">
        <w:rPr>
          <w:rStyle w:val="EndnoteReference"/>
        </w:rPr>
        <w:endnoteReference w:id="418"/>
      </w:r>
      <w:r w:rsidRPr="00B43EC1">
        <w:t xml:space="preserve"> As the metaphor suggests, the way to get people out of their comfort zone is to turn up the heat fast.</w:t>
      </w:r>
      <w:r w:rsidRPr="00B43EC1">
        <w:rPr>
          <w:rStyle w:val="EndnoteReference"/>
        </w:rPr>
        <w:endnoteReference w:id="419"/>
      </w:r>
      <w:r w:rsidRPr="00B43EC1">
        <w:t xml:space="preserve"> </w:t>
      </w:r>
    </w:p>
    <w:p w14:paraId="1BEFE307" w14:textId="77777777" w:rsidR="007F03DB" w:rsidRDefault="007F03DB" w:rsidP="00FF205D">
      <w:pPr>
        <w:widowControl/>
      </w:pPr>
    </w:p>
    <w:p w14:paraId="5CE53F09" w14:textId="77777777" w:rsidR="007F03DB" w:rsidRPr="00B43EC1" w:rsidRDefault="007F03DB" w:rsidP="00FF205D">
      <w:pPr>
        <w:widowControl/>
      </w:pPr>
      <w:r w:rsidRPr="00B43EC1">
        <w:t>How important is urgency? Change guru John Kotter makes building urgency his first step – vision is step three – in his eight-stage change model and lists nine ways to create urgency including creating a crisis, eliminating obvious examples of excess, disseminating information about weaknesses compared to the competition, cutting out management happy talk, and bombarding people with information on future opportunities.</w:t>
      </w:r>
      <w:r w:rsidRPr="00B43EC1">
        <w:rPr>
          <w:rStyle w:val="EndnoteReference"/>
        </w:rPr>
        <w:endnoteReference w:id="420"/>
      </w:r>
      <w:r w:rsidRPr="00B43EC1">
        <w:t xml:space="preserve"> </w:t>
      </w:r>
    </w:p>
    <w:p w14:paraId="61B01EA6" w14:textId="77777777" w:rsidR="007F03DB" w:rsidRDefault="007F03DB" w:rsidP="00FF205D">
      <w:pPr>
        <w:widowControl/>
      </w:pPr>
    </w:p>
    <w:p w14:paraId="3C94B31A" w14:textId="77777777" w:rsidR="007F03DB" w:rsidRDefault="007F03DB" w:rsidP="00FF205D">
      <w:pPr>
        <w:widowControl/>
      </w:pPr>
      <w:r w:rsidRPr="00B43EC1">
        <w:t>If you see that frame-breaking change is absolutely necessary, but the environment is stable and the organization is doing well, you can use John Kotter’s eight stage model for creating major change:</w:t>
      </w:r>
    </w:p>
    <w:p w14:paraId="2FA7BC65" w14:textId="77777777" w:rsidR="007F03DB" w:rsidRPr="00B43EC1" w:rsidRDefault="007F03DB" w:rsidP="00FF205D">
      <w:pPr>
        <w:widowControl/>
      </w:pPr>
    </w:p>
    <w:p w14:paraId="50F34143" w14:textId="77777777" w:rsidR="007F03DB" w:rsidRPr="00B43EC1" w:rsidRDefault="007F03DB" w:rsidP="00FF205D">
      <w:pPr>
        <w:widowControl/>
        <w:ind w:left="1080" w:hanging="360"/>
      </w:pPr>
      <w:r w:rsidRPr="00B43EC1">
        <w:t>1.</w:t>
      </w:r>
      <w:r w:rsidRPr="00B43EC1">
        <w:tab/>
        <w:t>Establishing a sense of urgency</w:t>
      </w:r>
    </w:p>
    <w:p w14:paraId="1F1B87A0" w14:textId="77777777" w:rsidR="007F03DB" w:rsidRPr="00B43EC1" w:rsidRDefault="007F03DB" w:rsidP="00FF205D">
      <w:pPr>
        <w:widowControl/>
        <w:ind w:left="1080" w:hanging="360"/>
      </w:pPr>
      <w:r w:rsidRPr="00B43EC1">
        <w:t>2.</w:t>
      </w:r>
      <w:r w:rsidRPr="00B43EC1">
        <w:tab/>
        <w:t>Creating the guiding coalition</w:t>
      </w:r>
    </w:p>
    <w:p w14:paraId="7E2EC842" w14:textId="77777777" w:rsidR="007F03DB" w:rsidRPr="00B43EC1" w:rsidRDefault="007F03DB" w:rsidP="00FF205D">
      <w:pPr>
        <w:widowControl/>
        <w:ind w:left="1080" w:hanging="360"/>
      </w:pPr>
      <w:r w:rsidRPr="00B43EC1">
        <w:t>3.</w:t>
      </w:r>
      <w:r w:rsidRPr="00B43EC1">
        <w:tab/>
        <w:t>Developing a vision and strategy</w:t>
      </w:r>
    </w:p>
    <w:p w14:paraId="63C58296" w14:textId="77777777" w:rsidR="007F03DB" w:rsidRPr="00B43EC1" w:rsidRDefault="007F03DB" w:rsidP="00FF205D">
      <w:pPr>
        <w:widowControl/>
        <w:ind w:left="1080" w:hanging="360"/>
      </w:pPr>
      <w:r w:rsidRPr="00B43EC1">
        <w:t>4.</w:t>
      </w:r>
      <w:r w:rsidRPr="00B43EC1">
        <w:tab/>
        <w:t>Communicating the change vision</w:t>
      </w:r>
    </w:p>
    <w:p w14:paraId="2B2FA303" w14:textId="77777777" w:rsidR="007F03DB" w:rsidRPr="00B43EC1" w:rsidRDefault="007F03DB" w:rsidP="00FF205D">
      <w:pPr>
        <w:widowControl/>
        <w:ind w:left="1080" w:hanging="360"/>
      </w:pPr>
      <w:r w:rsidRPr="00B43EC1">
        <w:t>5.</w:t>
      </w:r>
      <w:r w:rsidRPr="00B43EC1">
        <w:tab/>
        <w:t>Empowering broad-based action</w:t>
      </w:r>
    </w:p>
    <w:p w14:paraId="5D8D80DB" w14:textId="77777777" w:rsidR="007F03DB" w:rsidRPr="00B43EC1" w:rsidRDefault="007F03DB" w:rsidP="00FF205D">
      <w:pPr>
        <w:widowControl/>
        <w:ind w:left="1080" w:hanging="360"/>
      </w:pPr>
      <w:r w:rsidRPr="00B43EC1">
        <w:t>6.</w:t>
      </w:r>
      <w:r w:rsidRPr="00B43EC1">
        <w:tab/>
        <w:t>Generating short-term wins</w:t>
      </w:r>
    </w:p>
    <w:p w14:paraId="18953870" w14:textId="77777777" w:rsidR="007F03DB" w:rsidRDefault="007F03DB" w:rsidP="00FF205D">
      <w:pPr>
        <w:widowControl/>
        <w:ind w:left="1080" w:hanging="360"/>
      </w:pPr>
      <w:r w:rsidRPr="00B43EC1">
        <w:t>7.</w:t>
      </w:r>
      <w:r w:rsidRPr="00B43EC1">
        <w:tab/>
        <w:t>Consolidating gains and producing more change</w:t>
      </w:r>
    </w:p>
    <w:p w14:paraId="2FA2E33A" w14:textId="77777777" w:rsidR="007F03DB" w:rsidRPr="00B43EC1" w:rsidRDefault="007F03DB" w:rsidP="00FF205D">
      <w:pPr>
        <w:widowControl/>
        <w:ind w:left="1080" w:hanging="360"/>
      </w:pPr>
      <w:r w:rsidRPr="00B43EC1">
        <w:t>8.</w:t>
      </w:r>
      <w:r w:rsidRPr="00B43EC1">
        <w:tab/>
        <w:t>Anchoring new approaches in the culture</w:t>
      </w:r>
      <w:r w:rsidRPr="00B43EC1">
        <w:rPr>
          <w:rStyle w:val="EndnoteReference"/>
        </w:rPr>
        <w:endnoteReference w:id="421"/>
      </w:r>
    </w:p>
    <w:p w14:paraId="16F3E6F0" w14:textId="77777777" w:rsidR="007F03DB" w:rsidRDefault="007F03DB" w:rsidP="00FF205D">
      <w:pPr>
        <w:widowControl/>
      </w:pPr>
    </w:p>
    <w:p w14:paraId="25EF47E0" w14:textId="77777777" w:rsidR="007F03DB" w:rsidRPr="00B43EC1" w:rsidRDefault="007F03DB" w:rsidP="00FF205D">
      <w:pPr>
        <w:widowControl/>
      </w:pPr>
      <w:r w:rsidRPr="00B43EC1">
        <w:t xml:space="preserve">When it comes to building urgency, John Kotter warns that fact-based appeals won’t cut it: </w:t>
      </w:r>
    </w:p>
    <w:p w14:paraId="67A5292D" w14:textId="77777777" w:rsidR="007F03DB" w:rsidRDefault="007F03DB" w:rsidP="00FF205D">
      <w:pPr>
        <w:widowControl/>
        <w:ind w:left="720"/>
      </w:pPr>
    </w:p>
    <w:p w14:paraId="46298428" w14:textId="77777777" w:rsidR="007F03DB" w:rsidRPr="00B43EC1" w:rsidRDefault="007F03DB" w:rsidP="00FF205D">
      <w:pPr>
        <w:widowControl/>
        <w:ind w:left="720"/>
      </w:pPr>
      <w:r w:rsidRPr="00B43EC1">
        <w:t>Excellent information by itself, with the best data and logic, that may define new needs and new (probably ambitious</w:t>
      </w:r>
      <w:r>
        <w:t>)</w:t>
      </w:r>
      <w:r w:rsidRPr="00B43EC1">
        <w:t xml:space="preserve"> goals . . . Can win over the minds and thoughts of others, but will rarely win over the hearts and feelings sufficiently to increase needed urgency </w:t>
      </w:r>
      <w:r w:rsidRPr="00B43EC1">
        <w:rPr>
          <w:i/>
        </w:rPr>
        <w:t>(and this happens all the time).</w:t>
      </w:r>
      <w:r w:rsidRPr="00B43EC1">
        <w:t xml:space="preserve"> </w:t>
      </w:r>
    </w:p>
    <w:p w14:paraId="41BFC015" w14:textId="77777777" w:rsidR="007F03DB" w:rsidRDefault="007F03DB" w:rsidP="00FF205D">
      <w:pPr>
        <w:widowControl/>
        <w:ind w:left="720"/>
      </w:pPr>
    </w:p>
    <w:p w14:paraId="7438BF64" w14:textId="77777777" w:rsidR="007F03DB" w:rsidRPr="00B43EC1" w:rsidRDefault="007F03DB" w:rsidP="00FF205D">
      <w:pPr>
        <w:widowControl/>
        <w:ind w:left="720"/>
      </w:pPr>
      <w:r w:rsidRPr="00B43EC1">
        <w:t>A logical case that is part of a heart-engaging experience, using tactics that communicate not only needs but emotionally compelling needs, that communicate not only new stretch goals, but goals that excite and arouse determination . . . Can win over the hearts and minds of others and sufficiently increase needed urgency.</w:t>
      </w:r>
      <w:r w:rsidRPr="00B43EC1">
        <w:rPr>
          <w:rStyle w:val="EndnoteReference"/>
        </w:rPr>
        <w:endnoteReference w:id="422"/>
      </w:r>
      <w:r w:rsidRPr="00B43EC1">
        <w:t xml:space="preserve">  </w:t>
      </w:r>
    </w:p>
    <w:p w14:paraId="40135065" w14:textId="77777777" w:rsidR="007F03DB" w:rsidRDefault="007F03DB" w:rsidP="00FF205D">
      <w:pPr>
        <w:widowControl/>
      </w:pPr>
    </w:p>
    <w:p w14:paraId="40001047" w14:textId="77777777" w:rsidR="007F03DB" w:rsidRDefault="007F03DB" w:rsidP="00FF205D">
      <w:pPr>
        <w:widowControl/>
      </w:pPr>
      <w:r w:rsidRPr="00B43EC1">
        <w:t>A more parsimonious four-step approach to leading change comes from Jeffrey Pfeffer and Robert Sutton requires the following ingredients:</w:t>
      </w:r>
    </w:p>
    <w:p w14:paraId="5D7D489C" w14:textId="77777777" w:rsidR="007F03DB" w:rsidRPr="00B43EC1" w:rsidRDefault="007F03DB" w:rsidP="00FF205D">
      <w:pPr>
        <w:widowControl/>
      </w:pPr>
    </w:p>
    <w:p w14:paraId="2A577A31" w14:textId="77777777" w:rsidR="007F03DB" w:rsidRPr="00B43EC1" w:rsidRDefault="007F03DB" w:rsidP="00FF205D">
      <w:pPr>
        <w:widowControl/>
        <w:ind w:left="1080" w:hanging="360"/>
      </w:pPr>
      <w:r w:rsidRPr="00B43EC1">
        <w:t>1.</w:t>
      </w:r>
      <w:r w:rsidRPr="00B43EC1">
        <w:tab/>
        <w:t xml:space="preserve">People are </w:t>
      </w:r>
      <w:r w:rsidRPr="00B43EC1">
        <w:rPr>
          <w:i/>
        </w:rPr>
        <w:t xml:space="preserve">dissatisfied </w:t>
      </w:r>
      <w:r w:rsidRPr="00B43EC1">
        <w:t>with the status quo</w:t>
      </w:r>
    </w:p>
    <w:p w14:paraId="78F76464" w14:textId="77777777" w:rsidR="007F03DB" w:rsidRPr="00B43EC1" w:rsidRDefault="007F03DB" w:rsidP="00FF205D">
      <w:pPr>
        <w:widowControl/>
        <w:ind w:left="1080" w:hanging="360"/>
      </w:pPr>
      <w:r w:rsidRPr="00B43EC1">
        <w:lastRenderedPageBreak/>
        <w:t>2.</w:t>
      </w:r>
      <w:r w:rsidRPr="00B43EC1">
        <w:tab/>
        <w:t xml:space="preserve">The </w:t>
      </w:r>
      <w:r w:rsidRPr="00B43EC1">
        <w:rPr>
          <w:i/>
        </w:rPr>
        <w:t xml:space="preserve">direction </w:t>
      </w:r>
      <w:r w:rsidRPr="00B43EC1">
        <w:t>they need to go is clear (at least much of the time) and they stay focused on that direction</w:t>
      </w:r>
    </w:p>
    <w:p w14:paraId="45D3522E" w14:textId="77777777" w:rsidR="007F03DB" w:rsidRPr="00B43EC1" w:rsidRDefault="007F03DB" w:rsidP="00FF205D">
      <w:pPr>
        <w:widowControl/>
        <w:ind w:left="1080" w:hanging="360"/>
      </w:pPr>
      <w:r w:rsidRPr="00B43EC1">
        <w:t>3.</w:t>
      </w:r>
      <w:r w:rsidRPr="00B43EC1">
        <w:tab/>
        <w:t xml:space="preserve">There is confidence conveyed to others – more accurately </w:t>
      </w:r>
      <w:r w:rsidRPr="00B43EC1">
        <w:rPr>
          <w:i/>
        </w:rPr>
        <w:t xml:space="preserve">overconfidence </w:t>
      </w:r>
      <w:r w:rsidRPr="00B43EC1">
        <w:t xml:space="preserve">– that it will succeed (so long as it is punctuated by reflective self-doubt and updating as new information rolls in) </w:t>
      </w:r>
    </w:p>
    <w:p w14:paraId="5704804F" w14:textId="77777777" w:rsidR="007F03DB" w:rsidRPr="00B43EC1" w:rsidRDefault="007F03DB" w:rsidP="00FF205D">
      <w:pPr>
        <w:widowControl/>
        <w:ind w:left="1080" w:hanging="360"/>
      </w:pPr>
      <w:r w:rsidRPr="00B43EC1">
        <w:t>4.</w:t>
      </w:r>
      <w:r w:rsidRPr="00B43EC1">
        <w:tab/>
        <w:t xml:space="preserve">They accept that change is a </w:t>
      </w:r>
      <w:r w:rsidRPr="00B43EC1">
        <w:rPr>
          <w:i/>
        </w:rPr>
        <w:t>messy process</w:t>
      </w:r>
      <w:r w:rsidRPr="00B43EC1">
        <w:t xml:space="preserve"> marked by episodes of confusion and anxiety that people mu</w:t>
      </w:r>
      <w:r>
        <w:t>st endure.</w:t>
      </w:r>
      <w:r w:rsidRPr="00B43EC1">
        <w:rPr>
          <w:rStyle w:val="EndnoteReference"/>
        </w:rPr>
        <w:endnoteReference w:id="423"/>
      </w:r>
    </w:p>
    <w:p w14:paraId="62BB291E" w14:textId="77777777" w:rsidR="007F03DB" w:rsidRDefault="007F03DB" w:rsidP="00FF205D">
      <w:pPr>
        <w:widowControl/>
      </w:pPr>
    </w:p>
    <w:p w14:paraId="41255C9C" w14:textId="77777777" w:rsidR="007F03DB" w:rsidRPr="00B43EC1" w:rsidRDefault="007F03DB" w:rsidP="00FF205D">
      <w:pPr>
        <w:widowControl/>
      </w:pPr>
      <w:r w:rsidRPr="00B43EC1">
        <w:t>But of all these steps, the first is most salient, call it boil the frogs, urgency, or burning the boats, you must have a satisfactory level of urgency</w:t>
      </w:r>
      <w:r>
        <w:t>.</w:t>
      </w:r>
      <w:r w:rsidRPr="00B43EC1">
        <w:t xml:space="preserve"> “Dissatisfaction proves people to question old ways of doing things and fuels motivation to find and install better new ways – especially when leaders can find ways to dampen fear and increase trust and psychological safety.”</w:t>
      </w:r>
      <w:r w:rsidRPr="00B43EC1">
        <w:rPr>
          <w:rStyle w:val="EndnoteReference"/>
        </w:rPr>
        <w:endnoteReference w:id="424"/>
      </w:r>
      <w:r w:rsidRPr="00B43EC1">
        <w:t xml:space="preserve"> </w:t>
      </w:r>
    </w:p>
    <w:p w14:paraId="515E980D" w14:textId="77777777" w:rsidR="007F03DB" w:rsidRDefault="007F03DB" w:rsidP="00FF205D">
      <w:pPr>
        <w:widowControl/>
      </w:pPr>
    </w:p>
    <w:p w14:paraId="34FBFA39" w14:textId="77777777" w:rsidR="007F03DB" w:rsidRDefault="007F03DB" w:rsidP="00FF205D">
      <w:pPr>
        <w:widowControl/>
      </w:pPr>
      <w:r>
        <w:t xml:space="preserve">Though John Kotter’s focus on first creating enough urgency when undertaking a change effort is unassailable, it has always felt out of place to me. Create urgency for what? Where’s the rationale for the urgency? It’s a bit like Jim Collins’ “first who . . . then what” approach for leaders to take a company from good to great: “they </w:t>
      </w:r>
      <w:r>
        <w:rPr>
          <w:i/>
        </w:rPr>
        <w:t xml:space="preserve">first </w:t>
      </w:r>
      <w:r>
        <w:t xml:space="preserve">got the right people on the bus (and the wrong people off the bus) and </w:t>
      </w:r>
      <w:r w:rsidRPr="00046D4B">
        <w:rPr>
          <w:i/>
        </w:rPr>
        <w:t>then</w:t>
      </w:r>
      <w:r>
        <w:t xml:space="preserve"> figured out where to drive it.”</w:t>
      </w:r>
      <w:r>
        <w:rPr>
          <w:rStyle w:val="EndnoteReference"/>
        </w:rPr>
        <w:endnoteReference w:id="425"/>
      </w:r>
      <w:r>
        <w:t xml:space="preserve"> How do you know who should be on the bus if you don’t know where you’re heading? Are you taking the team to play football or run at a track meet? </w:t>
      </w:r>
    </w:p>
    <w:p w14:paraId="41BB2BD5" w14:textId="77777777" w:rsidR="007F03DB" w:rsidRDefault="007F03DB" w:rsidP="00FF205D">
      <w:pPr>
        <w:widowControl/>
      </w:pPr>
    </w:p>
    <w:p w14:paraId="448D5D06" w14:textId="77777777" w:rsidR="007F03DB" w:rsidRDefault="007F03DB" w:rsidP="006536DF">
      <w:pPr>
        <w:widowControl/>
      </w:pPr>
      <w:r>
        <w:t xml:space="preserve">In for-profit companies, this is completely understandable because leaders already know the “what,” which is above-average returns on investment or the specific solution to whatever problem is causing urgency. And you know the “what” too – your strategy. </w:t>
      </w:r>
      <w:bookmarkStart w:id="401" w:name="_Toc390502851"/>
      <w:bookmarkStart w:id="402" w:name="_Toc371503375"/>
    </w:p>
    <w:p w14:paraId="7E36966D" w14:textId="77777777" w:rsidR="007F03DB" w:rsidRDefault="007F03DB">
      <w:pPr>
        <w:widowControl/>
      </w:pPr>
      <w:r>
        <w:br w:type="page"/>
      </w:r>
    </w:p>
    <w:p w14:paraId="0F35DF58" w14:textId="77777777" w:rsidR="007F03DB" w:rsidRDefault="007F03DB" w:rsidP="006536DF">
      <w:pPr>
        <w:widowControl/>
      </w:pPr>
    </w:p>
    <w:p w14:paraId="6AE6DFDA" w14:textId="77777777" w:rsidR="002B233A" w:rsidRDefault="002B233A" w:rsidP="002B233A">
      <w:pPr>
        <w:pStyle w:val="Header"/>
      </w:pPr>
      <w:bookmarkStart w:id="403" w:name="_Toc444894985"/>
      <w:bookmarkEnd w:id="401"/>
      <w:bookmarkEnd w:id="402"/>
      <w:r>
        <w:t>Appendices</w:t>
      </w:r>
      <w:bookmarkEnd w:id="403"/>
    </w:p>
    <w:p w14:paraId="26F39E6B" w14:textId="77777777" w:rsidR="00751609" w:rsidRDefault="00751609" w:rsidP="00751609">
      <w:pPr>
        <w:pStyle w:val="Heading1"/>
      </w:pPr>
      <w:bookmarkStart w:id="404" w:name="_Toc439621610"/>
    </w:p>
    <w:p w14:paraId="68C43D2A" w14:textId="29BF3226" w:rsidR="00751609" w:rsidRDefault="00751609" w:rsidP="00751609">
      <w:pPr>
        <w:pStyle w:val="Heading1"/>
      </w:pPr>
      <w:bookmarkStart w:id="405" w:name="_Toc444894986"/>
      <w:r>
        <w:t>BAM</w:t>
      </w:r>
      <w:bookmarkEnd w:id="404"/>
      <w:bookmarkEnd w:id="405"/>
    </w:p>
    <w:p w14:paraId="4B6B5C2F" w14:textId="77777777" w:rsidR="00751609" w:rsidRDefault="00751609" w:rsidP="00751609">
      <w:pPr>
        <w:widowControl/>
      </w:pPr>
    </w:p>
    <w:p w14:paraId="70BC4E70" w14:textId="77777777" w:rsidR="00751609" w:rsidRDefault="00751609" w:rsidP="00751609">
      <w:pPr>
        <w:widowControl/>
      </w:pPr>
      <w:r>
        <w:t>A brainstorming, affinity grouping, and multi-voting rating process (</w:t>
      </w:r>
      <w:r w:rsidRPr="007E1E7B">
        <w:t>BAM</w:t>
      </w:r>
      <w:r>
        <w:t xml:space="preserve">) begins </w:t>
      </w:r>
      <w:r w:rsidRPr="007E1E7B">
        <w:t>with brainstorming, which is a technique used to generate as many ideas as possible. There are five official steps to structured brainstorming:</w:t>
      </w:r>
    </w:p>
    <w:p w14:paraId="031A16F4" w14:textId="77777777" w:rsidR="00751609" w:rsidRDefault="00751609" w:rsidP="00751609">
      <w:pPr>
        <w:widowControl/>
      </w:pPr>
    </w:p>
    <w:p w14:paraId="1AEF3049" w14:textId="77777777" w:rsidR="00751609" w:rsidRPr="007E1E7B" w:rsidRDefault="00751609" w:rsidP="00751609">
      <w:pPr>
        <w:widowControl/>
        <w:ind w:left="1080" w:hanging="360"/>
      </w:pPr>
      <w:r w:rsidRPr="007E1E7B">
        <w:t>1.</w:t>
      </w:r>
      <w:r w:rsidRPr="007E1E7B">
        <w:tab/>
        <w:t>The central brainstorming question is stated, agreed on, and written down for everyone to see.</w:t>
      </w:r>
    </w:p>
    <w:p w14:paraId="651C295A" w14:textId="77777777" w:rsidR="00751609" w:rsidRPr="007E1E7B" w:rsidRDefault="00751609" w:rsidP="00751609">
      <w:pPr>
        <w:widowControl/>
        <w:ind w:left="1080" w:hanging="360"/>
      </w:pPr>
      <w:r w:rsidRPr="007E1E7B">
        <w:t>2.</w:t>
      </w:r>
      <w:r w:rsidRPr="007E1E7B">
        <w:tab/>
        <w:t>Each team member, in turn gives an idea. No idea is criticized. Ever!</w:t>
      </w:r>
    </w:p>
    <w:p w14:paraId="046B4175" w14:textId="77777777" w:rsidR="00751609" w:rsidRPr="007E1E7B" w:rsidRDefault="00751609" w:rsidP="00751609">
      <w:pPr>
        <w:widowControl/>
        <w:ind w:left="1080" w:hanging="360"/>
      </w:pPr>
      <w:r w:rsidRPr="007E1E7B">
        <w:t>3.</w:t>
      </w:r>
      <w:r w:rsidRPr="007E1E7B">
        <w:tab/>
        <w:t>As ideas are generated, write each one in large, visible letters on a flipchart or other writing surface</w:t>
      </w:r>
      <w:r>
        <w:t xml:space="preserve"> [like </w:t>
      </w:r>
      <w:r w:rsidRPr="007E1E7B">
        <w:t>Post-it</w:t>
      </w:r>
      <w:r w:rsidRPr="007E1E7B">
        <w:rPr>
          <w:vertAlign w:val="superscript"/>
        </w:rPr>
        <w:t xml:space="preserve">® </w:t>
      </w:r>
      <w:r w:rsidRPr="007E1E7B">
        <w:t>notes</w:t>
      </w:r>
      <w:r>
        <w:t>]</w:t>
      </w:r>
    </w:p>
    <w:p w14:paraId="21BADE3A" w14:textId="77777777" w:rsidR="00751609" w:rsidRDefault="00751609" w:rsidP="00751609">
      <w:pPr>
        <w:widowControl/>
        <w:ind w:left="1080" w:hanging="360"/>
      </w:pPr>
      <w:r w:rsidRPr="007E1E7B">
        <w:t>4.</w:t>
      </w:r>
      <w:r w:rsidRPr="007E1E7B">
        <w:tab/>
        <w:t>Ideas are generated in turn until each person passes, indicating that the id</w:t>
      </w:r>
      <w:r>
        <w:t>eas (or members) are exhausted.</w:t>
      </w:r>
    </w:p>
    <w:p w14:paraId="18EC1DCE" w14:textId="77777777" w:rsidR="00751609" w:rsidRDefault="00751609" w:rsidP="00751609">
      <w:pPr>
        <w:widowControl/>
        <w:ind w:left="1080" w:hanging="360"/>
      </w:pPr>
      <w:r w:rsidRPr="007E1E7B">
        <w:t>5.</w:t>
      </w:r>
      <w:r w:rsidRPr="007E1E7B">
        <w:tab/>
        <w:t>Review the written list of ideas for clarit</w:t>
      </w:r>
      <w:r>
        <w:t>y and to discard any duplicates.</w:t>
      </w:r>
      <w:r w:rsidRPr="007E1E7B">
        <w:rPr>
          <w:rStyle w:val="EndnoteReference"/>
        </w:rPr>
        <w:endnoteReference w:id="426"/>
      </w:r>
    </w:p>
    <w:p w14:paraId="35402D4C" w14:textId="77777777" w:rsidR="00751609" w:rsidRDefault="00751609" w:rsidP="00751609">
      <w:pPr>
        <w:widowControl/>
      </w:pPr>
    </w:p>
    <w:p w14:paraId="7A167EB1" w14:textId="77777777" w:rsidR="00751609" w:rsidRDefault="00751609" w:rsidP="00751609">
      <w:pPr>
        <w:widowControl/>
      </w:pPr>
      <w:r w:rsidRPr="00180056">
        <w:rPr>
          <w:b/>
        </w:rPr>
        <w:t>The wonderful thing about BAM is that it allows everyone to have a voice in the process, but no one can dominate it.</w:t>
      </w:r>
      <w:r w:rsidRPr="007E1E7B">
        <w:t xml:space="preserve"> The quiet members who never speak up finally have a chance to offer input because </w:t>
      </w:r>
      <w:r>
        <w:t>you directly ask them to do so</w:t>
      </w:r>
      <w:r w:rsidRPr="007E1E7B">
        <w:t>; the overbearing members finally get a chance to listen</w:t>
      </w:r>
      <w:r>
        <w:t xml:space="preserve"> albeit this is not necessarily of their choosing</w:t>
      </w:r>
      <w:r w:rsidRPr="007E1E7B">
        <w:t xml:space="preserve">. To be sure, </w:t>
      </w:r>
      <w:r>
        <w:t xml:space="preserve">facilitating a brainstorming session </w:t>
      </w:r>
      <w:r w:rsidRPr="007E1E7B">
        <w:t>takes practice, but m</w:t>
      </w:r>
      <w:r>
        <w:t xml:space="preserve">ost </w:t>
      </w:r>
      <w:r w:rsidRPr="007E1E7B">
        <w:t>executive director</w:t>
      </w:r>
      <w:r>
        <w:t xml:space="preserve">s can become </w:t>
      </w:r>
      <w:r w:rsidRPr="007E1E7B">
        <w:t xml:space="preserve">quite good at </w:t>
      </w:r>
      <w:r>
        <w:t>leading brainstorming sessions rather quickly. That said, bringing in a facilitator, or training someone in house to handle the process, can be a good idea so that the executive director and senior staff can participate actively.</w:t>
      </w:r>
    </w:p>
    <w:p w14:paraId="4C075472" w14:textId="77777777" w:rsidR="00751609" w:rsidRDefault="00751609" w:rsidP="00751609">
      <w:pPr>
        <w:widowControl/>
      </w:pPr>
    </w:p>
    <w:p w14:paraId="503F74E7" w14:textId="77777777" w:rsidR="00751609" w:rsidRDefault="00751609" w:rsidP="00751609">
      <w:pPr>
        <w:widowControl/>
      </w:pPr>
      <w:r w:rsidRPr="007E1E7B">
        <w:t>Here for example is a short list of 20 ideas from a question about board member duties answered by seven people:</w:t>
      </w:r>
    </w:p>
    <w:p w14:paraId="2D749371" w14:textId="77777777" w:rsidR="00751609" w:rsidRDefault="00751609" w:rsidP="00751609">
      <w:pPr>
        <w:widowControl/>
      </w:pPr>
    </w:p>
    <w:p w14:paraId="6C492180" w14:textId="77777777" w:rsidR="00751609" w:rsidRDefault="00751609" w:rsidP="00751609">
      <w:pPr>
        <w:widowControl/>
        <w:ind w:left="720"/>
      </w:pPr>
      <w:r w:rsidRPr="007E1E7B">
        <w:t>advocate, ask questions, attend, attend events, be active, be ambassadors, be educated, contacts and resources, dedicated, do the work of the board, get money, give money, good representatives, make good decisions, participate, prepare, promote, provide tech expertise, recruit others, sit on subcommittees</w:t>
      </w:r>
    </w:p>
    <w:p w14:paraId="4C972855" w14:textId="77777777" w:rsidR="00751609" w:rsidRDefault="00751609" w:rsidP="00751609">
      <w:pPr>
        <w:widowControl/>
      </w:pPr>
    </w:p>
    <w:p w14:paraId="5DF31008" w14:textId="77777777" w:rsidR="00751609" w:rsidRDefault="00751609" w:rsidP="00751609">
      <w:pPr>
        <w:widowControl/>
      </w:pPr>
      <w:r w:rsidRPr="007E1E7B">
        <w:t xml:space="preserve">When I do brainstorming, I like to go around the table at least twice and stop when the ideas get saturated, which occurs when you start hearing lots of synonyms for things already up on the board, literal repeats, and passes. That is, </w:t>
      </w:r>
      <w:r>
        <w:t xml:space="preserve">when </w:t>
      </w:r>
      <w:r w:rsidRPr="007E1E7B">
        <w:t>the members are exhausted. Keep in mind that for a group of 15 people, you might end up with 40-50 ideas, a full board of ideas.</w:t>
      </w:r>
      <w:r>
        <w:t xml:space="preserve"> </w:t>
      </w:r>
    </w:p>
    <w:p w14:paraId="50BAE3DD" w14:textId="77777777" w:rsidR="00751609" w:rsidRDefault="00751609" w:rsidP="00751609">
      <w:pPr>
        <w:widowControl/>
      </w:pPr>
    </w:p>
    <w:p w14:paraId="2CC470C6" w14:textId="77777777" w:rsidR="00751609" w:rsidRDefault="00751609" w:rsidP="00751609">
      <w:pPr>
        <w:widowControl/>
      </w:pPr>
      <w:r w:rsidRPr="007E1E7B">
        <w:t>With this many ideas, you need some way to manage the</w:t>
      </w:r>
      <w:r>
        <w:t xml:space="preserve">m. A technique called </w:t>
      </w:r>
      <w:r w:rsidRPr="00180056">
        <w:rPr>
          <w:b/>
        </w:rPr>
        <w:t>affinity grouping is used to arrange the answers into common themes</w:t>
      </w:r>
      <w:r w:rsidRPr="007E1E7B">
        <w:t xml:space="preserve"> that become the final board member duties. Here are the steps:</w:t>
      </w:r>
    </w:p>
    <w:p w14:paraId="07272D75" w14:textId="77777777" w:rsidR="00751609" w:rsidRDefault="00751609" w:rsidP="00751609">
      <w:pPr>
        <w:widowControl/>
      </w:pPr>
    </w:p>
    <w:p w14:paraId="05078699" w14:textId="77777777" w:rsidR="00751609" w:rsidRPr="007E1E7B" w:rsidRDefault="00751609" w:rsidP="00751609">
      <w:pPr>
        <w:widowControl/>
        <w:ind w:left="1080" w:hanging="360"/>
      </w:pPr>
      <w:r w:rsidRPr="007E1E7B">
        <w:t>1.</w:t>
      </w:r>
      <w:r w:rsidRPr="007E1E7B">
        <w:tab/>
        <w:t>Phrase the issue under discussion in a full sentence</w:t>
      </w:r>
    </w:p>
    <w:p w14:paraId="0CC34BB0" w14:textId="77777777" w:rsidR="00751609" w:rsidRPr="007E1E7B" w:rsidRDefault="00751609" w:rsidP="00751609">
      <w:pPr>
        <w:widowControl/>
        <w:ind w:left="1080" w:hanging="360"/>
      </w:pPr>
      <w:r w:rsidRPr="007E1E7B">
        <w:lastRenderedPageBreak/>
        <w:t>2.</w:t>
      </w:r>
      <w:r w:rsidRPr="007E1E7B">
        <w:tab/>
        <w:t>Brainstorm at least 20 ideas or issues</w:t>
      </w:r>
    </w:p>
    <w:p w14:paraId="3B3B69F1" w14:textId="77777777" w:rsidR="00751609" w:rsidRPr="007E1E7B" w:rsidRDefault="00751609" w:rsidP="00751609">
      <w:pPr>
        <w:widowControl/>
        <w:ind w:left="1080" w:hanging="360"/>
      </w:pPr>
      <w:r w:rsidRPr="007E1E7B">
        <w:t>3.</w:t>
      </w:r>
      <w:r w:rsidRPr="007E1E7B">
        <w:tab/>
        <w:t>Without talking: sort ideas simultaneously into 5-10 related groupings</w:t>
      </w:r>
    </w:p>
    <w:p w14:paraId="715C1592" w14:textId="77777777" w:rsidR="00751609" w:rsidRDefault="00751609" w:rsidP="00751609">
      <w:pPr>
        <w:widowControl/>
        <w:ind w:left="1080" w:hanging="360"/>
      </w:pPr>
      <w:r>
        <w:t>4.</w:t>
      </w:r>
      <w:r>
        <w:tab/>
      </w:r>
      <w:r w:rsidRPr="007E1E7B">
        <w:t xml:space="preserve">For each grouping, create summary </w:t>
      </w:r>
      <w:r>
        <w:t>or header cards using consensus.</w:t>
      </w:r>
      <w:r w:rsidRPr="007E1E7B">
        <w:rPr>
          <w:rStyle w:val="EndnoteReference"/>
        </w:rPr>
        <w:endnoteReference w:id="427"/>
      </w:r>
    </w:p>
    <w:p w14:paraId="74B465C4" w14:textId="77777777" w:rsidR="00751609" w:rsidRDefault="00751609" w:rsidP="00751609">
      <w:pPr>
        <w:widowControl/>
      </w:pPr>
    </w:p>
    <w:p w14:paraId="47B1076A" w14:textId="77777777" w:rsidR="00751609" w:rsidRDefault="00751609" w:rsidP="00751609">
      <w:pPr>
        <w:widowControl/>
      </w:pPr>
      <w:r w:rsidRPr="007E1E7B">
        <w:t xml:space="preserve">When </w:t>
      </w:r>
      <w:r>
        <w:t>using</w:t>
      </w:r>
      <w:r w:rsidRPr="007E1E7B">
        <w:t xml:space="preserve"> this technique, invite the participants to help sort the ideas, </w:t>
      </w:r>
      <w:r>
        <w:t>while</w:t>
      </w:r>
      <w:r w:rsidRPr="007E1E7B">
        <w:t xml:space="preserve"> </w:t>
      </w:r>
      <w:r>
        <w:t xml:space="preserve">the facilitator </w:t>
      </w:r>
      <w:r w:rsidRPr="007E1E7B">
        <w:t>re</w:t>
      </w:r>
      <w:r>
        <w:t>m</w:t>
      </w:r>
      <w:r w:rsidRPr="007E1E7B">
        <w:t>ain</w:t>
      </w:r>
      <w:r>
        <w:t>s</w:t>
      </w:r>
      <w:r w:rsidRPr="007E1E7B">
        <w:t xml:space="preserve"> </w:t>
      </w:r>
      <w:r>
        <w:t xml:space="preserve">in </w:t>
      </w:r>
      <w:r w:rsidRPr="007E1E7B">
        <w:t xml:space="preserve">control. </w:t>
      </w:r>
      <w:r>
        <w:t>T</w:t>
      </w:r>
      <w:r w:rsidRPr="007E1E7B">
        <w:t xml:space="preserve">his is a game of horseshoes where getting close is good enough, but being too far </w:t>
      </w:r>
      <w:r>
        <w:t xml:space="preserve">away </w:t>
      </w:r>
      <w:r w:rsidRPr="007E1E7B">
        <w:t>is bad. In other words, you don’t want to end up having just one or two groupings when 10 are actually present. Building an affinity diagram can be done quickly, but you want to practice this before going before a group</w:t>
      </w:r>
      <w:r>
        <w:t xml:space="preserve">; you </w:t>
      </w:r>
      <w:r w:rsidRPr="007E1E7B">
        <w:t>have to be able to see the trees</w:t>
      </w:r>
      <w:r>
        <w:t xml:space="preserve"> for the forest and that takes some practice.</w:t>
      </w:r>
    </w:p>
    <w:p w14:paraId="6D76470B" w14:textId="77777777" w:rsidR="00751609" w:rsidRDefault="00751609" w:rsidP="00751609">
      <w:pPr>
        <w:widowControl/>
      </w:pPr>
    </w:p>
    <w:p w14:paraId="6D907385" w14:textId="77777777" w:rsidR="00751609" w:rsidRDefault="00751609" w:rsidP="00751609">
      <w:pPr>
        <w:widowControl/>
      </w:pPr>
      <w:r w:rsidRPr="007E1E7B">
        <w:t xml:space="preserve">Looking at the small group of ideas from above, start with one that seems like a root idea, take advocate for example. There are three other ideas that belong: be ambassadors, promote, good representatives. </w:t>
      </w:r>
      <w:r>
        <w:t>The table below shows</w:t>
      </w:r>
      <w:r w:rsidRPr="007E1E7B">
        <w:t xml:space="preserve"> the results</w:t>
      </w:r>
      <w:r>
        <w:t>:</w:t>
      </w:r>
    </w:p>
    <w:p w14:paraId="59AC9F57" w14:textId="77777777" w:rsidR="00751609" w:rsidRPr="007E1E7B" w:rsidRDefault="00751609" w:rsidP="00751609">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1609" w:rsidRPr="00616773" w14:paraId="7B055D11" w14:textId="77777777" w:rsidTr="00857906">
        <w:trPr>
          <w:trHeight w:val="228"/>
        </w:trPr>
        <w:tc>
          <w:tcPr>
            <w:tcW w:w="4788" w:type="dxa"/>
            <w:shd w:val="clear" w:color="auto" w:fill="D9D9D9" w:themeFill="background1" w:themeFillShade="D9"/>
          </w:tcPr>
          <w:p w14:paraId="4E69A758" w14:textId="77777777" w:rsidR="00751609" w:rsidRPr="009E5BCF" w:rsidRDefault="00751609" w:rsidP="00857906">
            <w:pPr>
              <w:widowControl/>
              <w:jc w:val="center"/>
            </w:pPr>
            <w:r w:rsidRPr="009E5BCF">
              <w:t>Ideas</w:t>
            </w:r>
          </w:p>
        </w:tc>
        <w:tc>
          <w:tcPr>
            <w:tcW w:w="4788" w:type="dxa"/>
            <w:shd w:val="clear" w:color="auto" w:fill="D9D9D9" w:themeFill="background1" w:themeFillShade="D9"/>
          </w:tcPr>
          <w:p w14:paraId="4645B389" w14:textId="77777777" w:rsidR="00751609" w:rsidRPr="009E5BCF" w:rsidRDefault="00751609" w:rsidP="00857906">
            <w:pPr>
              <w:widowControl/>
              <w:jc w:val="center"/>
            </w:pPr>
            <w:r w:rsidRPr="009E5BCF">
              <w:t>Results</w:t>
            </w:r>
          </w:p>
        </w:tc>
      </w:tr>
      <w:tr w:rsidR="00751609" w:rsidRPr="00616773" w14:paraId="03ADE76D" w14:textId="77777777" w:rsidTr="00857906">
        <w:trPr>
          <w:trHeight w:val="359"/>
        </w:trPr>
        <w:tc>
          <w:tcPr>
            <w:tcW w:w="4788" w:type="dxa"/>
          </w:tcPr>
          <w:p w14:paraId="17D04E43" w14:textId="77777777" w:rsidR="00751609" w:rsidRPr="008D53D2" w:rsidRDefault="00751609" w:rsidP="00857906">
            <w:pPr>
              <w:widowControl/>
            </w:pPr>
            <w:r w:rsidRPr="009E5BCF">
              <w:t>contacts and resources, get money</w:t>
            </w:r>
          </w:p>
        </w:tc>
        <w:tc>
          <w:tcPr>
            <w:tcW w:w="4788" w:type="dxa"/>
            <w:vAlign w:val="center"/>
          </w:tcPr>
          <w:p w14:paraId="2D572833" w14:textId="77777777" w:rsidR="00751609" w:rsidRPr="009E5BCF" w:rsidRDefault="00751609" w:rsidP="00857906">
            <w:pPr>
              <w:widowControl/>
              <w:rPr>
                <w:b/>
              </w:rPr>
            </w:pPr>
            <w:r w:rsidRPr="009E5BCF">
              <w:t xml:space="preserve">Raise money </w:t>
            </w:r>
          </w:p>
        </w:tc>
      </w:tr>
      <w:tr w:rsidR="00751609" w:rsidRPr="00616773" w14:paraId="32E967B2" w14:textId="77777777" w:rsidTr="00857906">
        <w:trPr>
          <w:trHeight w:val="530"/>
        </w:trPr>
        <w:tc>
          <w:tcPr>
            <w:tcW w:w="4788" w:type="dxa"/>
          </w:tcPr>
          <w:p w14:paraId="4193EB3B" w14:textId="77777777" w:rsidR="00751609" w:rsidRPr="009E5BCF" w:rsidRDefault="00751609" w:rsidP="00857906">
            <w:pPr>
              <w:widowControl/>
            </w:pPr>
            <w:r w:rsidRPr="009E5BCF">
              <w:t>recruit others, sit on sub committees, do the work of the board</w:t>
            </w:r>
          </w:p>
        </w:tc>
        <w:tc>
          <w:tcPr>
            <w:tcW w:w="4788" w:type="dxa"/>
            <w:vAlign w:val="center"/>
          </w:tcPr>
          <w:p w14:paraId="62B41DD5" w14:textId="77777777" w:rsidR="00751609" w:rsidRPr="009E5BCF" w:rsidRDefault="00751609" w:rsidP="00857906">
            <w:pPr>
              <w:widowControl/>
            </w:pPr>
            <w:r w:rsidRPr="009E5BCF">
              <w:t>Do the board’s work</w:t>
            </w:r>
          </w:p>
        </w:tc>
      </w:tr>
      <w:tr w:rsidR="00751609" w:rsidRPr="00616773" w14:paraId="135A07A3" w14:textId="77777777" w:rsidTr="00857906">
        <w:trPr>
          <w:trHeight w:val="503"/>
        </w:trPr>
        <w:tc>
          <w:tcPr>
            <w:tcW w:w="4788" w:type="dxa"/>
          </w:tcPr>
          <w:p w14:paraId="3F3BE00C" w14:textId="77777777" w:rsidR="00751609" w:rsidRPr="009E5BCF" w:rsidRDefault="00751609" w:rsidP="00857906">
            <w:pPr>
              <w:widowControl/>
            </w:pPr>
            <w:r w:rsidRPr="009E5BCF">
              <w:t>be ambassadors, promote, good representatives</w:t>
            </w:r>
            <w:r>
              <w:t>, advocate</w:t>
            </w:r>
          </w:p>
        </w:tc>
        <w:tc>
          <w:tcPr>
            <w:tcW w:w="4788" w:type="dxa"/>
            <w:vAlign w:val="center"/>
          </w:tcPr>
          <w:p w14:paraId="770EF1AA" w14:textId="77777777" w:rsidR="00751609" w:rsidRPr="009E5BCF" w:rsidRDefault="00751609" w:rsidP="00857906">
            <w:pPr>
              <w:widowControl/>
            </w:pPr>
            <w:r w:rsidRPr="009E5BCF">
              <w:t>Champion the organization</w:t>
            </w:r>
          </w:p>
        </w:tc>
      </w:tr>
      <w:tr w:rsidR="00751609" w:rsidRPr="00616773" w14:paraId="6ED06061" w14:textId="77777777" w:rsidTr="00857906">
        <w:trPr>
          <w:trHeight w:val="1241"/>
        </w:trPr>
        <w:tc>
          <w:tcPr>
            <w:tcW w:w="4788" w:type="dxa"/>
          </w:tcPr>
          <w:p w14:paraId="7FE3BBDF" w14:textId="77777777" w:rsidR="00751609" w:rsidRPr="009E5BCF" w:rsidRDefault="00751609" w:rsidP="00857906">
            <w:pPr>
              <w:widowControl/>
            </w:pPr>
            <w:r w:rsidRPr="009E5BCF">
              <w:t>prepare, be educated, dedicated, ask questions, make good decisions, attend, provide tech expertise, be active, participate, give money, attend events</w:t>
            </w:r>
          </w:p>
        </w:tc>
        <w:tc>
          <w:tcPr>
            <w:tcW w:w="4788" w:type="dxa"/>
            <w:vAlign w:val="center"/>
          </w:tcPr>
          <w:p w14:paraId="5EAB5B09" w14:textId="77777777" w:rsidR="00751609" w:rsidRPr="009E5BCF" w:rsidRDefault="00751609" w:rsidP="00857906">
            <w:pPr>
              <w:widowControl/>
            </w:pPr>
            <w:r w:rsidRPr="009E5BCF">
              <w:t>Make good decisions</w:t>
            </w:r>
          </w:p>
        </w:tc>
      </w:tr>
    </w:tbl>
    <w:p w14:paraId="4B0E4999" w14:textId="77777777" w:rsidR="00751609" w:rsidRDefault="00751609" w:rsidP="00751609">
      <w:pPr>
        <w:widowControl/>
      </w:pPr>
    </w:p>
    <w:p w14:paraId="7E2A3CD5" w14:textId="77777777" w:rsidR="00751609" w:rsidRDefault="00751609" w:rsidP="00751609">
      <w:pPr>
        <w:widowControl/>
      </w:pPr>
      <w:r w:rsidRPr="007E1E7B">
        <w:t xml:space="preserve">The final step in the BAM process is </w:t>
      </w:r>
      <w:r w:rsidRPr="00180056">
        <w:rPr>
          <w:b/>
        </w:rPr>
        <w:t xml:space="preserve">multi-voting to prioritize or </w:t>
      </w:r>
      <w:r w:rsidRPr="00180056">
        <w:rPr>
          <w:b/>
          <w:i/>
        </w:rPr>
        <w:t xml:space="preserve">rate </w:t>
      </w:r>
      <w:r w:rsidRPr="00180056">
        <w:rPr>
          <w:b/>
        </w:rPr>
        <w:t>the final ideas</w:t>
      </w:r>
      <w:r w:rsidRPr="007E1E7B">
        <w:t xml:space="preserve">. </w:t>
      </w:r>
      <w:r>
        <w:t xml:space="preserve">The easiest tool is weighted multi-voting that </w:t>
      </w:r>
      <w:r w:rsidRPr="007E1E7B">
        <w:t xml:space="preserve">I </w:t>
      </w:r>
      <w:r>
        <w:t xml:space="preserve">like to </w:t>
      </w:r>
      <w:r w:rsidRPr="007E1E7B">
        <w:t>call “Take it to Vegas</w:t>
      </w:r>
      <w:r>
        <w:t>,</w:t>
      </w:r>
      <w:r w:rsidRPr="007E1E7B">
        <w:t xml:space="preserve">” where a blue dot equals $3, a red dot equals $2, and a green dot equals $1. Each person gets one </w:t>
      </w:r>
      <w:r>
        <w:t xml:space="preserve">dot </w:t>
      </w:r>
      <w:r w:rsidRPr="007E1E7B">
        <w:t>of each color to distribute on any grouping of ideas. They can put all their dots on one grouping or spread the dots around. Adding up the money yie</w:t>
      </w:r>
      <w:r>
        <w:t>lds a strong sense of priority as shown in the following table:</w:t>
      </w:r>
    </w:p>
    <w:p w14:paraId="356CB7CF" w14:textId="77777777" w:rsidR="00751609" w:rsidRDefault="00751609" w:rsidP="00751609">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1609" w:rsidRPr="00616773" w14:paraId="02F9FDE7" w14:textId="77777777" w:rsidTr="00857906">
        <w:trPr>
          <w:trHeight w:val="228"/>
        </w:trPr>
        <w:tc>
          <w:tcPr>
            <w:tcW w:w="4788" w:type="dxa"/>
            <w:shd w:val="clear" w:color="auto" w:fill="D9D9D9" w:themeFill="background1" w:themeFillShade="D9"/>
          </w:tcPr>
          <w:p w14:paraId="26D44091" w14:textId="77777777" w:rsidR="00751609" w:rsidRPr="009E5BCF" w:rsidRDefault="00751609" w:rsidP="00857906">
            <w:pPr>
              <w:widowControl/>
              <w:jc w:val="center"/>
            </w:pPr>
            <w:r w:rsidRPr="009E5BCF">
              <w:t>Ideas</w:t>
            </w:r>
          </w:p>
        </w:tc>
        <w:tc>
          <w:tcPr>
            <w:tcW w:w="4788" w:type="dxa"/>
            <w:shd w:val="clear" w:color="auto" w:fill="D9D9D9" w:themeFill="background1" w:themeFillShade="D9"/>
          </w:tcPr>
          <w:p w14:paraId="37BDAF47" w14:textId="77777777" w:rsidR="00751609" w:rsidRPr="009E5BCF" w:rsidRDefault="00751609" w:rsidP="00857906">
            <w:pPr>
              <w:widowControl/>
              <w:jc w:val="center"/>
            </w:pPr>
            <w:r w:rsidRPr="009E5BCF">
              <w:t>Results</w:t>
            </w:r>
          </w:p>
        </w:tc>
      </w:tr>
      <w:tr w:rsidR="00751609" w:rsidRPr="00616773" w14:paraId="570DE313" w14:textId="77777777" w:rsidTr="00857906">
        <w:trPr>
          <w:trHeight w:val="1012"/>
        </w:trPr>
        <w:tc>
          <w:tcPr>
            <w:tcW w:w="4788" w:type="dxa"/>
          </w:tcPr>
          <w:p w14:paraId="4B8E48DB" w14:textId="77777777" w:rsidR="00751609" w:rsidRPr="00724835" w:rsidRDefault="00751609" w:rsidP="00857906">
            <w:pPr>
              <w:widowControl/>
            </w:pPr>
            <w:r w:rsidRPr="009E5BCF">
              <w:t xml:space="preserve">prepare, be educated, dedicated, ask questions, make good decisions, attend, provide tech expertise, be active, participate, give money, attend events </w:t>
            </w:r>
          </w:p>
        </w:tc>
        <w:tc>
          <w:tcPr>
            <w:tcW w:w="4788" w:type="dxa"/>
            <w:vAlign w:val="center"/>
          </w:tcPr>
          <w:p w14:paraId="2C8DCD68" w14:textId="77777777" w:rsidR="00751609" w:rsidRPr="00724835" w:rsidRDefault="00751609" w:rsidP="00857906">
            <w:pPr>
              <w:widowControl/>
              <w:ind w:left="180" w:hanging="180"/>
              <w:rPr>
                <w:b/>
              </w:rPr>
            </w:pPr>
            <w:r w:rsidRPr="009E5BCF">
              <w:t>Make good decisions (21)</w:t>
            </w:r>
          </w:p>
        </w:tc>
      </w:tr>
      <w:tr w:rsidR="00751609" w:rsidRPr="00616773" w14:paraId="222CCFB4" w14:textId="77777777" w:rsidTr="00857906">
        <w:trPr>
          <w:trHeight w:val="296"/>
        </w:trPr>
        <w:tc>
          <w:tcPr>
            <w:tcW w:w="4788" w:type="dxa"/>
          </w:tcPr>
          <w:p w14:paraId="4ACD3701" w14:textId="77777777" w:rsidR="00751609" w:rsidRPr="00724835" w:rsidRDefault="00751609" w:rsidP="00857906">
            <w:pPr>
              <w:widowControl/>
            </w:pPr>
            <w:r w:rsidRPr="009E5BCF">
              <w:t>contacts and resources, get money</w:t>
            </w:r>
          </w:p>
        </w:tc>
        <w:tc>
          <w:tcPr>
            <w:tcW w:w="4788" w:type="dxa"/>
            <w:vAlign w:val="center"/>
          </w:tcPr>
          <w:p w14:paraId="3DC3F8CE" w14:textId="77777777" w:rsidR="00751609" w:rsidRPr="00724835" w:rsidRDefault="00751609" w:rsidP="00857906">
            <w:pPr>
              <w:widowControl/>
              <w:ind w:left="180" w:hanging="180"/>
            </w:pPr>
            <w:r>
              <w:t>Raise money (13)</w:t>
            </w:r>
          </w:p>
        </w:tc>
      </w:tr>
      <w:tr w:rsidR="00751609" w:rsidRPr="00616773" w14:paraId="73CB6457" w14:textId="77777777" w:rsidTr="00857906">
        <w:trPr>
          <w:trHeight w:val="513"/>
        </w:trPr>
        <w:tc>
          <w:tcPr>
            <w:tcW w:w="4788" w:type="dxa"/>
          </w:tcPr>
          <w:p w14:paraId="2C28F034" w14:textId="77777777" w:rsidR="00751609" w:rsidRPr="00724835" w:rsidRDefault="00751609" w:rsidP="00857906">
            <w:pPr>
              <w:widowControl/>
            </w:pPr>
            <w:r w:rsidRPr="009E5BCF">
              <w:t>be ambassadors, promote, good representatives, advocate</w:t>
            </w:r>
          </w:p>
        </w:tc>
        <w:tc>
          <w:tcPr>
            <w:tcW w:w="4788" w:type="dxa"/>
            <w:vAlign w:val="center"/>
          </w:tcPr>
          <w:p w14:paraId="3993BD21" w14:textId="77777777" w:rsidR="00751609" w:rsidRPr="00724835" w:rsidRDefault="00751609" w:rsidP="00857906">
            <w:pPr>
              <w:widowControl/>
              <w:ind w:left="180" w:hanging="180"/>
            </w:pPr>
            <w:r w:rsidRPr="009E5BCF">
              <w:t>Champion the organization (8)</w:t>
            </w:r>
          </w:p>
        </w:tc>
      </w:tr>
      <w:tr w:rsidR="00751609" w:rsidRPr="00616773" w14:paraId="7198F6DF" w14:textId="77777777" w:rsidTr="00857906">
        <w:trPr>
          <w:trHeight w:val="170"/>
        </w:trPr>
        <w:tc>
          <w:tcPr>
            <w:tcW w:w="4788" w:type="dxa"/>
          </w:tcPr>
          <w:p w14:paraId="5CD55723" w14:textId="77777777" w:rsidR="00751609" w:rsidRPr="00724835" w:rsidRDefault="00751609" w:rsidP="00857906">
            <w:pPr>
              <w:widowControl/>
            </w:pPr>
            <w:r w:rsidRPr="009E5BCF">
              <w:t xml:space="preserve">recruit others, sit on sub committees, do the work of the board </w:t>
            </w:r>
          </w:p>
        </w:tc>
        <w:tc>
          <w:tcPr>
            <w:tcW w:w="4788" w:type="dxa"/>
            <w:vAlign w:val="center"/>
          </w:tcPr>
          <w:p w14:paraId="7F7CCB87" w14:textId="77777777" w:rsidR="00751609" w:rsidRPr="00724835" w:rsidRDefault="00751609" w:rsidP="00857906">
            <w:pPr>
              <w:widowControl/>
              <w:ind w:left="180" w:hanging="180"/>
            </w:pPr>
            <w:r>
              <w:br w:type="column"/>
              <w:t>Do the board’s work (0)</w:t>
            </w:r>
          </w:p>
        </w:tc>
      </w:tr>
    </w:tbl>
    <w:p w14:paraId="1443BA88" w14:textId="77777777" w:rsidR="00751609" w:rsidRDefault="00751609" w:rsidP="00751609">
      <w:pPr>
        <w:widowControl/>
      </w:pPr>
    </w:p>
    <w:p w14:paraId="0557AE14" w14:textId="77777777" w:rsidR="00751609" w:rsidRDefault="00751609" w:rsidP="00751609">
      <w:pPr>
        <w:widowControl/>
      </w:pPr>
      <w:r w:rsidRPr="007E1E7B">
        <w:lastRenderedPageBreak/>
        <w:t>In the case of the last grouping that earned no points, you’d have a choice of whether to keep it in the mix. Remember that prioritization does not necessarily require discarding groupings; it’s simply a method for establishing importance.</w:t>
      </w:r>
      <w:r>
        <w:t xml:space="preserve"> </w:t>
      </w:r>
      <w:r w:rsidRPr="00FC4DA6">
        <w:rPr>
          <w:b/>
        </w:rPr>
        <w:t>Indeed, perhaps less important than what is at the top of the list is what ends up at the bottom</w:t>
      </w:r>
      <w:r>
        <w:t xml:space="preserve">. Multi-voting is a good way to winnow out the things that you’re not going to pursue further. </w:t>
      </w:r>
    </w:p>
    <w:p w14:paraId="0FBDF15D" w14:textId="77777777" w:rsidR="00751609" w:rsidRDefault="00751609" w:rsidP="00751609">
      <w:pPr>
        <w:widowControl/>
      </w:pPr>
    </w:p>
    <w:p w14:paraId="04E123D4" w14:textId="77777777" w:rsidR="00751609" w:rsidRDefault="00751609" w:rsidP="00751609">
      <w:pPr>
        <w:widowControl/>
      </w:pPr>
      <w:r>
        <w:t xml:space="preserve">A word of caution: not every BAM process requires the multi-voting step. Sometimes the consensus of the group is so strong, it is not necessary. This is also true when time is at a premium or when prioritization is not necessary. </w:t>
      </w:r>
    </w:p>
    <w:p w14:paraId="4C28217B" w14:textId="77777777" w:rsidR="00751609" w:rsidRDefault="00751609" w:rsidP="00751609">
      <w:pPr>
        <w:widowControl/>
      </w:pPr>
      <w:bookmarkStart w:id="406" w:name="_Toc264188318"/>
      <w:bookmarkStart w:id="407" w:name="_Toc265049500"/>
      <w:bookmarkEnd w:id="406"/>
      <w:bookmarkEnd w:id="407"/>
    </w:p>
    <w:p w14:paraId="3A993EA1" w14:textId="77777777" w:rsidR="00751609" w:rsidRDefault="00751609" w:rsidP="00751609">
      <w:pPr>
        <w:widowControl/>
      </w:pPr>
      <w:r>
        <w:t xml:space="preserve">The supplies you’ll need for a </w:t>
      </w:r>
      <w:r w:rsidRPr="007E1E7B">
        <w:t>BAM</w:t>
      </w:r>
      <w:r>
        <w:t xml:space="preserve"> process include </w:t>
      </w:r>
      <w:r w:rsidRPr="007E1E7B">
        <w:t>four lightweight aluminum telescoping display easels, four packages (three boards per package) of 30” x 40” foam boards, magic markers, a role of clear packing tape, and 10 packages of 5” x 8” Post-it</w:t>
      </w:r>
      <w:r w:rsidRPr="007E1E7B">
        <w:rPr>
          <w:vertAlign w:val="superscript"/>
        </w:rPr>
        <w:t xml:space="preserve">® </w:t>
      </w:r>
      <w:r w:rsidRPr="007E1E7B">
        <w:t xml:space="preserve">notes. </w:t>
      </w:r>
      <w:r>
        <w:t xml:space="preserve">You should also get </w:t>
      </w:r>
      <w:r w:rsidRPr="007E1E7B">
        <w:t xml:space="preserve">black magic markers and sticky dots </w:t>
      </w:r>
      <w:r>
        <w:t xml:space="preserve">in blue, red, and green colors. </w:t>
      </w:r>
    </w:p>
    <w:p w14:paraId="24048340" w14:textId="77777777" w:rsidR="00751609" w:rsidRDefault="00751609" w:rsidP="00751609">
      <w:pPr>
        <w:widowControl/>
      </w:pPr>
    </w:p>
    <w:p w14:paraId="5C2C0324" w14:textId="77777777" w:rsidR="00751609" w:rsidRDefault="00751609" w:rsidP="00751609">
      <w:pPr>
        <w:widowControl/>
      </w:pPr>
      <w:r>
        <w:t>A</w:t>
      </w:r>
      <w:r w:rsidRPr="007E1E7B">
        <w:t xml:space="preserve">ssemble the foam boards into six bigger 60” x 80” boards by taping the adjoining seams on both sides. </w:t>
      </w:r>
      <w:r>
        <w:t>L</w:t>
      </w:r>
      <w:r w:rsidRPr="007E1E7B">
        <w:t>eave two boards blank and load the four other boards with Post-it</w:t>
      </w:r>
      <w:r w:rsidRPr="007E1E7B">
        <w:rPr>
          <w:vertAlign w:val="superscript"/>
        </w:rPr>
        <w:t xml:space="preserve">® </w:t>
      </w:r>
      <w:r w:rsidRPr="007E1E7B">
        <w:t xml:space="preserve">notes in vertical columns, seven notes to a column with seven columns to a board. </w:t>
      </w:r>
      <w:r>
        <w:t>P</w:t>
      </w:r>
      <w:r w:rsidRPr="007E1E7B">
        <w:t>ut the two blank boards abutting each other spanned across the four easels.</w:t>
      </w:r>
      <w:r>
        <w:t xml:space="preserve"> Place </w:t>
      </w:r>
      <w:r w:rsidRPr="007E1E7B">
        <w:t>the four loaded boards one behind the other in the middle of the two blank boards, which leaves one-half of each blank board on each end.</w:t>
      </w:r>
      <w:r>
        <w:t xml:space="preserve"> </w:t>
      </w:r>
    </w:p>
    <w:p w14:paraId="1F817491" w14:textId="77777777" w:rsidR="00751609" w:rsidRDefault="00751609" w:rsidP="00751609">
      <w:pPr>
        <w:widowControl/>
      </w:pPr>
    </w:p>
    <w:p w14:paraId="44619526" w14:textId="77777777" w:rsidR="00751609" w:rsidRDefault="00751609" w:rsidP="00751609">
      <w:pPr>
        <w:widowControl/>
      </w:pPr>
      <w:r>
        <w:t>A</w:t>
      </w:r>
      <w:r w:rsidRPr="007E1E7B">
        <w:t>rrange the participants around a table set up in an open U shape with an</w:t>
      </w:r>
      <w:r>
        <w:t xml:space="preserve"> </w:t>
      </w:r>
      <w:r w:rsidRPr="007E1E7B">
        <w:t xml:space="preserve">equal number of comfortable chairs on the three outside sides. </w:t>
      </w:r>
      <w:r>
        <w:t>P</w:t>
      </w:r>
      <w:r w:rsidRPr="007E1E7B">
        <w:t xml:space="preserve">ut the easels at the head of the open U. </w:t>
      </w:r>
      <w:r>
        <w:t>You’re now ready to go!</w:t>
      </w:r>
    </w:p>
    <w:p w14:paraId="48E6E667" w14:textId="77777777" w:rsidR="002B233A" w:rsidRDefault="002B233A" w:rsidP="00751609"/>
    <w:p w14:paraId="32039A7E" w14:textId="77777777" w:rsidR="00751609" w:rsidRDefault="00751609">
      <w:pPr>
        <w:widowControl/>
        <w:rPr>
          <w:b/>
          <w:caps/>
        </w:rPr>
      </w:pPr>
      <w:bookmarkStart w:id="408" w:name="_Toc439003741"/>
      <w:bookmarkStart w:id="409" w:name="_Toc444854265"/>
      <w:r>
        <w:br w:type="page"/>
      </w:r>
    </w:p>
    <w:p w14:paraId="2DCAF86C" w14:textId="01A1AA01" w:rsidR="002B233A" w:rsidRDefault="002B233A" w:rsidP="002B233A">
      <w:pPr>
        <w:pStyle w:val="Heading1"/>
      </w:pPr>
      <w:bookmarkStart w:id="410" w:name="_Toc444894987"/>
      <w:r>
        <w:lastRenderedPageBreak/>
        <w:t>Great Pitches</w:t>
      </w:r>
      <w:bookmarkEnd w:id="408"/>
      <w:bookmarkEnd w:id="409"/>
      <w:bookmarkEnd w:id="410"/>
    </w:p>
    <w:p w14:paraId="5EA9142F" w14:textId="77777777" w:rsidR="002B233A" w:rsidRPr="00582D4A" w:rsidRDefault="002B233A" w:rsidP="002B233A">
      <w:pPr>
        <w:widowControl/>
      </w:pPr>
    </w:p>
    <w:p w14:paraId="17783DD2" w14:textId="77777777" w:rsidR="002B233A" w:rsidRDefault="002B233A" w:rsidP="002B233A">
      <w:pPr>
        <w:widowControl/>
      </w:pPr>
      <w:r>
        <w:t xml:space="preserve">Please read </w:t>
      </w:r>
      <w:hyperlink r:id="rId21" w:history="1">
        <w:r>
          <w:rPr>
            <w:rStyle w:val="Hyperlink"/>
            <w:rFonts w:cs="Arial"/>
          </w:rPr>
          <w:t>Killer presentations</w:t>
        </w:r>
      </w:hyperlink>
      <w:r>
        <w:rPr>
          <w:rFonts w:cs="Arial"/>
        </w:rPr>
        <w:t xml:space="preserve"> by Anderson, </w:t>
      </w:r>
      <w:hyperlink r:id="rId22" w:history="1">
        <w:r>
          <w:rPr>
            <w:rStyle w:val="Hyperlink"/>
            <w:rFonts w:cs="Arial"/>
          </w:rPr>
          <w:t>Pitching Guide</w:t>
        </w:r>
      </w:hyperlink>
      <w:r>
        <w:rPr>
          <w:rFonts w:cs="Arial"/>
        </w:rPr>
        <w:t xml:space="preserve"> by Pink, and </w:t>
      </w:r>
      <w:hyperlink r:id="rId23" w:history="1">
        <w:r>
          <w:rPr>
            <w:rStyle w:val="Hyperlink"/>
            <w:rFonts w:cs="Arial"/>
          </w:rPr>
          <w:t>Presentations that stick</w:t>
        </w:r>
      </w:hyperlink>
      <w:r>
        <w:rPr>
          <w:rFonts w:cs="Arial"/>
        </w:rPr>
        <w:t xml:space="preserve"> by Heath and Heath before continuing.</w:t>
      </w:r>
    </w:p>
    <w:p w14:paraId="7AE86698" w14:textId="77777777" w:rsidR="002B233A" w:rsidRDefault="002B233A" w:rsidP="002B233A">
      <w:pPr>
        <w:widowControl/>
      </w:pPr>
    </w:p>
    <w:p w14:paraId="40B4D618" w14:textId="77777777" w:rsidR="002B233A" w:rsidRDefault="002B233A" w:rsidP="002B233A">
      <w:pPr>
        <w:widowControl/>
      </w:pPr>
      <w:r>
        <w:t xml:space="preserve">By now you have done enough that thinking about pitching your great ideas becomes important. After all, you will eventually seek </w:t>
      </w:r>
      <w:r w:rsidRPr="00B43EC1">
        <w:t>approval</w:t>
      </w:r>
      <w:r>
        <w:t xml:space="preserve"> and support before implementation</w:t>
      </w:r>
      <w:r w:rsidRPr="00B43EC1">
        <w:t xml:space="preserve">. Although it is likely that </w:t>
      </w:r>
      <w:r>
        <w:t xml:space="preserve">some of your stakeholders </w:t>
      </w:r>
      <w:r w:rsidRPr="00B43EC1">
        <w:t>know what you’ve been doing and some may have participated actively, you w</w:t>
      </w:r>
      <w:r>
        <w:t>ant to be thinking about the pitch.</w:t>
      </w:r>
    </w:p>
    <w:p w14:paraId="748640BD" w14:textId="77777777" w:rsidR="002B233A" w:rsidRDefault="002B233A" w:rsidP="002B233A">
      <w:pPr>
        <w:widowControl/>
      </w:pPr>
    </w:p>
    <w:p w14:paraId="5D6E93AF" w14:textId="77777777" w:rsidR="002B233A" w:rsidRDefault="002B233A" w:rsidP="002B233A">
      <w:pPr>
        <w:widowControl/>
      </w:pPr>
      <w:r w:rsidRPr="00B43EC1">
        <w:t xml:space="preserve">Whether you are using your short elevator pitch or the fully shaped </w:t>
      </w:r>
      <w:r>
        <w:t>m</w:t>
      </w:r>
      <w:r w:rsidRPr="00B43EC1">
        <w:t xml:space="preserve">aster </w:t>
      </w:r>
      <w:r>
        <w:t>p</w:t>
      </w:r>
      <w:r w:rsidRPr="00B43EC1">
        <w:t>lan</w:t>
      </w:r>
      <w:r>
        <w:t xml:space="preserve"> that includes strategy, operations, delegation, and accountability protocols</w:t>
      </w:r>
      <w:r w:rsidRPr="00B43EC1">
        <w:t>, Amy Solas and Adam Blumenthal give the following advice:</w:t>
      </w:r>
    </w:p>
    <w:p w14:paraId="762498AE" w14:textId="77777777" w:rsidR="002B233A" w:rsidRPr="00B43EC1" w:rsidRDefault="002B233A" w:rsidP="002B233A">
      <w:pPr>
        <w:widowControl/>
      </w:pPr>
    </w:p>
    <w:p w14:paraId="750251EE" w14:textId="77777777" w:rsidR="002B233A" w:rsidRDefault="002B233A" w:rsidP="002B233A">
      <w:pPr>
        <w:widowControl/>
        <w:ind w:left="720"/>
      </w:pPr>
      <w:r w:rsidRPr="00B43EC1">
        <w:t xml:space="preserve">Whatever the format, all of the </w:t>
      </w:r>
      <w:r w:rsidRPr="00B43EC1">
        <w:rPr>
          <w:i/>
        </w:rPr>
        <w:t xml:space="preserve">information </w:t>
      </w:r>
      <w:r w:rsidRPr="00B43EC1">
        <w:t xml:space="preserve">you provide in your pitch, no matter </w:t>
      </w:r>
      <w:r>
        <w:t>how</w:t>
      </w:r>
      <w:r w:rsidRPr="00B43EC1">
        <w:t xml:space="preserve"> long or short it is, should be relevant to answering the investor’s central question: Why should I invest in this venture? The pitch is not simply a compendium of information assembled so that investors can draw their own conclusion. Your job is to persuade prospective investors that your venture i</w:t>
      </w:r>
      <w:r>
        <w:t>s the right investment for them.</w:t>
      </w:r>
      <w:r w:rsidRPr="00B43EC1">
        <w:rPr>
          <w:rStyle w:val="EndnoteReference"/>
        </w:rPr>
        <w:endnoteReference w:id="428"/>
      </w:r>
    </w:p>
    <w:p w14:paraId="750E0813" w14:textId="77777777" w:rsidR="002B233A" w:rsidRPr="00B43EC1" w:rsidRDefault="002B233A" w:rsidP="002B233A">
      <w:pPr>
        <w:widowControl/>
        <w:ind w:left="720"/>
      </w:pPr>
    </w:p>
    <w:p w14:paraId="3658C168" w14:textId="77777777" w:rsidR="002B233A" w:rsidRDefault="002B233A" w:rsidP="002B233A">
      <w:pPr>
        <w:widowControl/>
      </w:pPr>
      <w:r w:rsidRPr="00B43EC1">
        <w:t xml:space="preserve">There is ample advice about how to make </w:t>
      </w:r>
      <w:r>
        <w:t xml:space="preserve">your </w:t>
      </w:r>
      <w:r w:rsidRPr="00B43EC1">
        <w:t xml:space="preserve">strategy conveyable to others without regard to whether the vision strategy is pragmatic or idealistic, a plain vanilla operational effectiveness strategy or a thrilling new line of business. Chip Heath, Chris Bell, and Emily Sternberg advise that the </w:t>
      </w:r>
      <w:r>
        <w:t>vision should tap into emotions.</w:t>
      </w:r>
      <w:r w:rsidRPr="00B43EC1">
        <w:rPr>
          <w:rStyle w:val="EndnoteReference"/>
        </w:rPr>
        <w:endnoteReference w:id="429"/>
      </w:r>
      <w:r w:rsidRPr="00B43EC1">
        <w:t xml:space="preserve"> Jay Conger advises that an effective vision “will ensure emotional impact</w:t>
      </w:r>
      <w:r>
        <w:t>,</w:t>
      </w:r>
      <w:r w:rsidRPr="00B43EC1">
        <w:t xml:space="preserve"> particularly in terms of building a sense of confidence and excitement about the future.”</w:t>
      </w:r>
      <w:r w:rsidRPr="00B43EC1">
        <w:rPr>
          <w:rStyle w:val="EndnoteReference"/>
        </w:rPr>
        <w:endnoteReference w:id="430"/>
      </w:r>
    </w:p>
    <w:p w14:paraId="06007A0B" w14:textId="77777777" w:rsidR="002B233A" w:rsidRPr="00B43EC1" w:rsidRDefault="002B233A" w:rsidP="002B233A">
      <w:pPr>
        <w:widowControl/>
        <w:rPr>
          <w:iCs/>
        </w:rPr>
      </w:pPr>
    </w:p>
    <w:p w14:paraId="5B56A181" w14:textId="77777777" w:rsidR="002B233A" w:rsidRPr="00B43EC1" w:rsidRDefault="002B233A" w:rsidP="002B233A">
      <w:pPr>
        <w:widowControl/>
        <w:rPr>
          <w:iCs/>
        </w:rPr>
      </w:pPr>
      <w:r w:rsidRPr="00B43EC1">
        <w:t xml:space="preserve">Why should it matter how </w:t>
      </w:r>
      <w:r>
        <w:t xml:space="preserve">you frame </w:t>
      </w:r>
      <w:r w:rsidRPr="00B43EC1">
        <w:t xml:space="preserve">your </w:t>
      </w:r>
      <w:r w:rsidRPr="00F945D2">
        <w:rPr>
          <w:snapToGrid w:val="0"/>
        </w:rPr>
        <w:t>s</w:t>
      </w:r>
      <w:r w:rsidRPr="00B43EC1">
        <w:t xml:space="preserve">trategy? Simply put, visions must compete for the attention of the listeners – convince them in their hearts and minds that this is </w:t>
      </w:r>
      <w:r w:rsidRPr="00B43EC1">
        <w:rPr>
          <w:i/>
        </w:rPr>
        <w:t xml:space="preserve">the </w:t>
      </w:r>
      <w:r w:rsidRPr="00B43EC1">
        <w:t>vision for them. During this competition, visions change and adapt based upon the response of the intended audience. One can think of this competition in biological terms as Richard Dawkins does when he compares this struggle for attention and survival to what genes do in the biological world.</w:t>
      </w:r>
      <w:r w:rsidRPr="00B43EC1">
        <w:rPr>
          <w:rStyle w:val="EndnoteReference"/>
        </w:rPr>
        <w:endnoteReference w:id="431"/>
      </w:r>
      <w:r w:rsidRPr="00B43EC1">
        <w:t xml:space="preserve"> </w:t>
      </w:r>
    </w:p>
    <w:p w14:paraId="257EC3D5" w14:textId="77777777" w:rsidR="002B233A" w:rsidRDefault="002B233A" w:rsidP="002B233A">
      <w:pPr>
        <w:widowControl/>
      </w:pPr>
    </w:p>
    <w:p w14:paraId="0B2B806C" w14:textId="77777777" w:rsidR="002B233A" w:rsidRPr="00B43EC1" w:rsidRDefault="002B233A" w:rsidP="002B233A">
      <w:pPr>
        <w:widowControl/>
        <w:rPr>
          <w:iCs/>
        </w:rPr>
      </w:pPr>
      <w:r w:rsidRPr="00B43EC1">
        <w:t xml:space="preserve">In essence, visions “undergo a kind of </w:t>
      </w:r>
      <w:r w:rsidRPr="00B43EC1">
        <w:rPr>
          <w:i/>
        </w:rPr>
        <w:t>emotional selection</w:t>
      </w:r>
      <w:r w:rsidRPr="00B43EC1">
        <w:t xml:space="preserve">—they are </w:t>
      </w:r>
      <w:r>
        <w:t>chosen</w:t>
      </w:r>
      <w:r w:rsidRPr="00B43EC1">
        <w:t xml:space="preserve"> and retained in the social environment </w:t>
      </w:r>
      <w:r>
        <w:t xml:space="preserve">often because of </w:t>
      </w:r>
      <w:r w:rsidRPr="00B43EC1">
        <w:t>their ability to tap emotions that are common across individuals.”</w:t>
      </w:r>
      <w:r w:rsidRPr="00B43EC1">
        <w:rPr>
          <w:rStyle w:val="EndnoteReference"/>
        </w:rPr>
        <w:endnoteReference w:id="432"/>
      </w:r>
      <w:r w:rsidRPr="00B43EC1">
        <w:t xml:space="preserve"> As Warren Bennis and Burt Nanus note, “Even the ‘best’ ideas are only as good as their ability to attract atten</w:t>
      </w:r>
      <w:r>
        <w:t>tion in the social environment.”</w:t>
      </w:r>
      <w:r w:rsidRPr="00B43EC1">
        <w:rPr>
          <w:rStyle w:val="EndnoteReference"/>
        </w:rPr>
        <w:endnoteReference w:id="433"/>
      </w:r>
    </w:p>
    <w:p w14:paraId="1EEA71FF" w14:textId="77777777" w:rsidR="002B233A" w:rsidRDefault="002B233A" w:rsidP="002B233A">
      <w:pPr>
        <w:widowControl/>
      </w:pPr>
    </w:p>
    <w:p w14:paraId="23241769" w14:textId="77777777" w:rsidR="002B233A" w:rsidRPr="00B43EC1" w:rsidRDefault="002B233A" w:rsidP="002B233A">
      <w:pPr>
        <w:widowControl/>
        <w:rPr>
          <w:iCs/>
        </w:rPr>
      </w:pPr>
      <w:r w:rsidRPr="00B43EC1">
        <w:t xml:space="preserve">In the early days of my work at the performing arts center, I made many curtain speeches to implore our audiences to become subscribers. I liked to say that we deserved to have Broadway shows in our community, that we deserved better than driving to Cincinnati or Columbus to see these shows. This vision of having the best shows in our own theatre where </w:t>
      </w:r>
      <w:r>
        <w:t>our customers</w:t>
      </w:r>
      <w:r w:rsidRPr="00B43EC1">
        <w:t xml:space="preserve"> w</w:t>
      </w:r>
      <w:r>
        <w:t xml:space="preserve">ere </w:t>
      </w:r>
      <w:r w:rsidRPr="00B43EC1">
        <w:t xml:space="preserve">the stars worked: subscriptions </w:t>
      </w:r>
      <w:r w:rsidRPr="00B43EC1">
        <w:lastRenderedPageBreak/>
        <w:t>went up seven fold</w:t>
      </w:r>
      <w:r>
        <w:t xml:space="preserve"> to over 25,000</w:t>
      </w:r>
      <w:r w:rsidRPr="00B43EC1">
        <w:t>, the budget grew 24 fold</w:t>
      </w:r>
      <w:r>
        <w:t xml:space="preserve"> to over $21 million</w:t>
      </w:r>
      <w:r w:rsidRPr="00B43EC1">
        <w:t xml:space="preserve">, and all attendance in our facilities grew to 900,000. </w:t>
      </w:r>
    </w:p>
    <w:p w14:paraId="3AA2CD78" w14:textId="77777777" w:rsidR="002B233A" w:rsidRDefault="002B233A" w:rsidP="002B233A">
      <w:pPr>
        <w:widowControl/>
      </w:pPr>
    </w:p>
    <w:p w14:paraId="12B14286" w14:textId="77777777" w:rsidR="002B233A" w:rsidRDefault="002B233A" w:rsidP="002B233A">
      <w:pPr>
        <w:widowControl/>
      </w:pPr>
      <w:r>
        <w:t xml:space="preserve">The </w:t>
      </w:r>
      <w:r w:rsidRPr="00B43EC1">
        <w:t xml:space="preserve">exemplars in </w:t>
      </w:r>
      <w:r>
        <w:t>my study of high-performing nonprofits</w:t>
      </w:r>
      <w:r w:rsidRPr="00B43EC1">
        <w:t xml:space="preserve"> had a two-step process for conveying their visions.</w:t>
      </w:r>
      <w:r w:rsidRPr="00B43EC1">
        <w:rPr>
          <w:rStyle w:val="EndnoteReference"/>
        </w:rPr>
        <w:endnoteReference w:id="434"/>
      </w:r>
      <w:r>
        <w:t xml:space="preserve"> </w:t>
      </w:r>
      <w:r w:rsidRPr="00B43EC1">
        <w:t xml:space="preserve">First, they legitimized the vision by conveying it through the strategic plan. These plans were not mere communication tools; they made a meaningful difference. </w:t>
      </w:r>
      <w:r>
        <w:t>Remember that all the passion in the world does not replace the preparedness to take on the project.</w:t>
      </w:r>
      <w:r>
        <w:rPr>
          <w:rStyle w:val="EndnoteReference"/>
        </w:rPr>
        <w:endnoteReference w:id="435"/>
      </w:r>
      <w:r>
        <w:t xml:space="preserve"> Passion is all about engaging emotions; preparedness shows that you’ve really thought hard about what you’re presenting (the quality of your strategy).</w:t>
      </w:r>
      <w:r>
        <w:rPr>
          <w:rStyle w:val="EndnoteReference"/>
        </w:rPr>
        <w:endnoteReference w:id="436"/>
      </w:r>
      <w:r>
        <w:t xml:space="preserve"> </w:t>
      </w:r>
    </w:p>
    <w:p w14:paraId="3551BE8F" w14:textId="77777777" w:rsidR="002B233A" w:rsidRDefault="002B233A" w:rsidP="002B233A">
      <w:pPr>
        <w:widowControl/>
      </w:pPr>
    </w:p>
    <w:p w14:paraId="1C08506A" w14:textId="77777777" w:rsidR="002B233A" w:rsidRPr="00021CE1" w:rsidRDefault="002B233A" w:rsidP="002B233A">
      <w:pPr>
        <w:widowControl/>
        <w:rPr>
          <w:iCs/>
        </w:rPr>
      </w:pPr>
      <w:r w:rsidRPr="00B43EC1">
        <w:t>Second, they were persuasive enough to get people involved. As one person said, “You can never remove the fact that people have to feel your love for what you’re doing.”</w:t>
      </w:r>
      <w:r w:rsidRPr="00B43EC1">
        <w:rPr>
          <w:rStyle w:val="EndnoteReference"/>
        </w:rPr>
        <w:endnoteReference w:id="437"/>
      </w:r>
      <w:r w:rsidRPr="00B43EC1">
        <w:t xml:space="preserve"> </w:t>
      </w:r>
      <w:r>
        <w:t xml:space="preserve"> </w:t>
      </w:r>
    </w:p>
    <w:p w14:paraId="0601AB88" w14:textId="77777777" w:rsidR="002B233A" w:rsidRDefault="002B233A" w:rsidP="002B233A">
      <w:pPr>
        <w:widowControl/>
      </w:pPr>
    </w:p>
    <w:p w14:paraId="091E3CA7" w14:textId="77777777" w:rsidR="002B233A" w:rsidRDefault="002B233A" w:rsidP="002B233A">
      <w:pPr>
        <w:widowControl/>
      </w:pPr>
      <w:r w:rsidRPr="00B43EC1">
        <w:t>Howard Gardner and Emma Laskin make two recommendations about</w:t>
      </w:r>
      <w:r>
        <w:t xml:space="preserve"> constructing a powerful pitch</w:t>
      </w:r>
      <w:r w:rsidRPr="00B43EC1">
        <w:t>. First, it is “stories of identity – narratives that help individuals think about and feel who they are, where they come from, and where they are headed – that constitutes the single most powerful weapon in</w:t>
      </w:r>
      <w:r>
        <w:t xml:space="preserve"> the leader’s literary arsenal.”</w:t>
      </w:r>
      <w:r w:rsidRPr="00B43EC1">
        <w:rPr>
          <w:rStyle w:val="EndnoteReference"/>
        </w:rPr>
        <w:endnoteReference w:id="438"/>
      </w:r>
      <w:r w:rsidRPr="00B43EC1">
        <w:t xml:space="preserve"> Second, “those who fashion a more sophisticated account of identity are often bested by those whose identity stories are simpler, if not simplistic.”</w:t>
      </w:r>
      <w:r w:rsidRPr="00B43EC1">
        <w:rPr>
          <w:rStyle w:val="EndnoteReference"/>
        </w:rPr>
        <w:endnoteReference w:id="439"/>
      </w:r>
    </w:p>
    <w:p w14:paraId="680987A4" w14:textId="77777777" w:rsidR="002B233A" w:rsidRDefault="002B233A" w:rsidP="002B233A">
      <w:pPr>
        <w:widowControl/>
      </w:pPr>
    </w:p>
    <w:p w14:paraId="50A58887" w14:textId="31ECCC0E" w:rsidR="002B233A" w:rsidRDefault="002B233A" w:rsidP="002B233A">
      <w:pPr>
        <w:widowControl/>
      </w:pPr>
      <w:r>
        <w:t xml:space="preserve">In sum, the best pitches must </w:t>
      </w:r>
      <w:r w:rsidRPr="00217F03">
        <w:rPr>
          <w:b/>
        </w:rPr>
        <w:t>connect emotionally</w:t>
      </w:r>
      <w:r>
        <w:t xml:space="preserve"> with your audience through </w:t>
      </w:r>
      <w:r w:rsidRPr="009434D4">
        <w:t>simple stories of identity.</w:t>
      </w:r>
      <w:r>
        <w:t xml:space="preserve"> Doing so </w:t>
      </w:r>
      <w:r w:rsidRPr="009434D4">
        <w:t>will make people feel your love</w:t>
      </w:r>
      <w:r w:rsidRPr="00217F03">
        <w:rPr>
          <w:b/>
        </w:rPr>
        <w:t xml:space="preserve"> </w:t>
      </w:r>
      <w:r>
        <w:t xml:space="preserve">for what you’re going to do. And be sure to </w:t>
      </w:r>
      <w:r w:rsidRPr="009434D4">
        <w:t>make it clear that you</w:t>
      </w:r>
      <w:r w:rsidRPr="009434D4">
        <w:rPr>
          <w:b/>
        </w:rPr>
        <w:t xml:space="preserve"> know what you’re </w:t>
      </w:r>
      <w:r>
        <w:rPr>
          <w:b/>
        </w:rPr>
        <w:t>talking about</w:t>
      </w:r>
      <w:r w:rsidRPr="009434D4">
        <w:t>.</w:t>
      </w:r>
      <w:r>
        <w:t xml:space="preserve"> </w:t>
      </w:r>
    </w:p>
    <w:p w14:paraId="645D09D4" w14:textId="77777777" w:rsidR="002B233A" w:rsidRDefault="002B233A">
      <w:pPr>
        <w:widowControl/>
      </w:pPr>
      <w:r>
        <w:br w:type="page"/>
      </w:r>
    </w:p>
    <w:p w14:paraId="4F763826" w14:textId="2467F1E0" w:rsidR="002B233A" w:rsidRDefault="002B233A" w:rsidP="002B233A">
      <w:pPr>
        <w:pStyle w:val="Heading1"/>
      </w:pPr>
      <w:bookmarkStart w:id="411" w:name="_Toc441592277"/>
      <w:bookmarkStart w:id="412" w:name="_Toc444854749"/>
      <w:bookmarkStart w:id="413" w:name="_Toc444894988"/>
      <w:r>
        <w:lastRenderedPageBreak/>
        <w:t>Sample Strategic Plan</w:t>
      </w:r>
      <w:bookmarkEnd w:id="411"/>
      <w:bookmarkEnd w:id="412"/>
      <w:bookmarkEnd w:id="413"/>
    </w:p>
    <w:p w14:paraId="0554E033" w14:textId="77777777" w:rsidR="002B233A" w:rsidRDefault="002B233A" w:rsidP="00571086">
      <w:pPr>
        <w:widowControl/>
        <w:rPr>
          <w:rFonts w:cs="Arial"/>
        </w:rPr>
      </w:pPr>
    </w:p>
    <w:p w14:paraId="2429C890" w14:textId="77777777" w:rsidR="002B233A" w:rsidRDefault="002B233A" w:rsidP="002B233A">
      <w:pPr>
        <w:pStyle w:val="Heading2"/>
      </w:pPr>
      <w:bookmarkStart w:id="414" w:name="_Toc441592278"/>
      <w:bookmarkStart w:id="415" w:name="_Toc444854750"/>
      <w:bookmarkStart w:id="416" w:name="_Toc444894989"/>
      <w:r>
        <w:t>Executive Summary</w:t>
      </w:r>
      <w:bookmarkEnd w:id="414"/>
      <w:bookmarkEnd w:id="415"/>
      <w:bookmarkEnd w:id="416"/>
    </w:p>
    <w:p w14:paraId="72001374" w14:textId="77777777" w:rsidR="002B233A" w:rsidRDefault="002B233A" w:rsidP="00571086">
      <w:pPr>
        <w:widowControl/>
      </w:pPr>
    </w:p>
    <w:p w14:paraId="07F72C80" w14:textId="77777777" w:rsidR="002B233A" w:rsidRDefault="002B233A" w:rsidP="00571086">
      <w:pPr>
        <w:widowControl/>
      </w:pPr>
      <w:r>
        <w:t xml:space="preserve">The Strategic Plan for Community Health Centers uses the </w:t>
      </w:r>
      <w:r>
        <w:rPr>
          <w:i/>
        </w:rPr>
        <w:t>Results Now</w:t>
      </w:r>
      <w:r w:rsidRPr="00E64336">
        <w:rPr>
          <w:vertAlign w:val="superscript"/>
        </w:rPr>
        <w:t>®</w:t>
      </w:r>
      <w:r>
        <w:rPr>
          <w:i/>
        </w:rPr>
        <w:t xml:space="preserve"> </w:t>
      </w:r>
      <w:r>
        <w:t xml:space="preserve">platform wherein </w:t>
      </w:r>
      <w:r w:rsidRPr="008730E3">
        <w:t xml:space="preserve">leadership </w:t>
      </w:r>
      <w:r>
        <w:t>f</w:t>
      </w:r>
      <w:r w:rsidRPr="008730E3">
        <w:t>ocus</w:t>
      </w:r>
      <w:r>
        <w:t>es</w:t>
      </w:r>
      <w:r w:rsidRPr="008730E3">
        <w:t xml:space="preserve"> its energy on making sure that </w:t>
      </w:r>
      <w:r>
        <w:t xml:space="preserve">the agency gets the job </w:t>
      </w:r>
      <w:r w:rsidRPr="008730E3">
        <w:t>done</w:t>
      </w:r>
      <w:r>
        <w:t xml:space="preserve"> and </w:t>
      </w:r>
      <w:r w:rsidRPr="008730E3">
        <w:t xml:space="preserve">that </w:t>
      </w:r>
      <w:r>
        <w:t xml:space="preserve">its purpose is accomplished. </w:t>
      </w:r>
      <w:r w:rsidRPr="008730E3">
        <w:t xml:space="preserve">With </w:t>
      </w:r>
      <w:r>
        <w:rPr>
          <w:i/>
        </w:rPr>
        <w:t>Results Now</w:t>
      </w:r>
      <w:r w:rsidRPr="00E64336">
        <w:rPr>
          <w:vertAlign w:val="superscript"/>
        </w:rPr>
        <w:t>®</w:t>
      </w:r>
      <w:r>
        <w:t xml:space="preserve">, </w:t>
      </w:r>
      <w:r w:rsidRPr="008730E3">
        <w:t>the right answers come from the right questions</w:t>
      </w:r>
      <w:r>
        <w:t>. As shown in the illustration below, the strategic plan is composed of the elements in grey:</w:t>
      </w:r>
    </w:p>
    <w:p w14:paraId="3072D895" w14:textId="77777777" w:rsidR="002B233A" w:rsidRDefault="002B233A" w:rsidP="00571086">
      <w:pPr>
        <w:widowControl/>
      </w:pPr>
    </w:p>
    <w:p w14:paraId="40EB9ACE" w14:textId="77777777" w:rsidR="002B233A" w:rsidRDefault="002B233A" w:rsidP="00571086">
      <w:pPr>
        <w:widowControl/>
        <w:jc w:val="center"/>
      </w:pPr>
      <w:r>
        <w:rPr>
          <w:iCs/>
          <w:noProof/>
          <w:sz w:val="21"/>
        </w:rPr>
        <w:drawing>
          <wp:inline distT="0" distB="0" distL="0" distR="0" wp14:anchorId="2192316A" wp14:editId="007E7AE4">
            <wp:extent cx="2825335" cy="10550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31555" cy="1057400"/>
                    </a:xfrm>
                    <a:prstGeom prst="rect">
                      <a:avLst/>
                    </a:prstGeom>
                    <a:noFill/>
                  </pic:spPr>
                </pic:pic>
              </a:graphicData>
            </a:graphic>
          </wp:inline>
        </w:drawing>
      </w:r>
    </w:p>
    <w:p w14:paraId="299EA009" w14:textId="77777777" w:rsidR="002B233A" w:rsidRDefault="002B233A" w:rsidP="00571086">
      <w:pPr>
        <w:widowControl/>
        <w:rPr>
          <w:iCs/>
          <w:sz w:val="21"/>
        </w:rPr>
      </w:pPr>
    </w:p>
    <w:p w14:paraId="456E52E2" w14:textId="77777777" w:rsidR="002B233A" w:rsidRDefault="002B233A" w:rsidP="00571086">
      <w:pPr>
        <w:widowControl/>
        <w:rPr>
          <w:bCs/>
        </w:rPr>
      </w:pPr>
      <w:r>
        <w:t xml:space="preserve">The strategic planning process had four distinct phases: </w:t>
      </w:r>
    </w:p>
    <w:p w14:paraId="346E8B3C" w14:textId="77777777" w:rsidR="002B233A" w:rsidRDefault="002B233A" w:rsidP="00571086">
      <w:pPr>
        <w:widowControl/>
        <w:tabs>
          <w:tab w:val="left" w:pos="1171"/>
        </w:tabs>
        <w:rPr>
          <w:bCs/>
        </w:rPr>
      </w:pPr>
      <w:r>
        <w:rPr>
          <w:bCs/>
        </w:rPr>
        <w:tab/>
      </w:r>
    </w:p>
    <w:tbl>
      <w:tblPr>
        <w:tblStyle w:val="TableGrid"/>
        <w:tblW w:w="9576" w:type="dxa"/>
        <w:jc w:val="center"/>
        <w:tblBorders>
          <w:top w:val="none" w:sz="0" w:space="0" w:color="auto"/>
          <w:left w:val="none" w:sz="0" w:space="0" w:color="auto"/>
          <w:bottom w:val="none" w:sz="0" w:space="0" w:color="auto"/>
          <w:right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2394"/>
        <w:gridCol w:w="2394"/>
        <w:gridCol w:w="2394"/>
        <w:gridCol w:w="2394"/>
      </w:tblGrid>
      <w:tr w:rsidR="002B233A" w:rsidRPr="00360621" w14:paraId="2E31F7A4" w14:textId="77777777" w:rsidTr="00A84CFA">
        <w:trPr>
          <w:cantSplit/>
          <w:trHeight w:val="970"/>
          <w:jc w:val="center"/>
        </w:trPr>
        <w:tc>
          <w:tcPr>
            <w:tcW w:w="2394" w:type="dxa"/>
            <w:shd w:val="clear" w:color="auto" w:fill="auto"/>
          </w:tcPr>
          <w:p w14:paraId="0FE03C31" w14:textId="77777777" w:rsidR="002B233A" w:rsidRPr="007522D8" w:rsidRDefault="002B233A" w:rsidP="00A84CFA">
            <w:pPr>
              <w:tabs>
                <w:tab w:val="left" w:pos="400"/>
              </w:tabs>
              <w:jc w:val="center"/>
              <w:rPr>
                <w:rFonts w:cs="Arial"/>
              </w:rPr>
            </w:pPr>
            <w:r w:rsidRPr="0063622C">
              <w:rPr>
                <w:rFonts w:cs="Arial"/>
                <w:b/>
              </w:rPr>
              <w:t>Great Start</w:t>
            </w:r>
            <w:r w:rsidRPr="007522D8">
              <w:rPr>
                <w:rFonts w:cs="Arial"/>
              </w:rPr>
              <w:br/>
            </w:r>
            <w:r w:rsidRPr="007522D8">
              <w:rPr>
                <w:rFonts w:cs="Arial"/>
                <w:i/>
              </w:rPr>
              <w:t>What are we</w:t>
            </w:r>
            <w:r w:rsidRPr="007522D8">
              <w:rPr>
                <w:rFonts w:cs="Arial"/>
                <w:i/>
              </w:rPr>
              <w:br/>
              <w:t>doing now?</w:t>
            </w:r>
          </w:p>
        </w:tc>
        <w:tc>
          <w:tcPr>
            <w:tcW w:w="2394" w:type="dxa"/>
          </w:tcPr>
          <w:p w14:paraId="2871CA8A" w14:textId="77777777" w:rsidR="002B233A" w:rsidRPr="0063622C" w:rsidRDefault="002B233A" w:rsidP="00A84CFA">
            <w:pPr>
              <w:widowControl/>
              <w:jc w:val="center"/>
              <w:rPr>
                <w:rFonts w:cs="Arial"/>
                <w:b/>
              </w:rPr>
            </w:pPr>
            <w:r w:rsidRPr="0063622C">
              <w:rPr>
                <w:rFonts w:cs="Arial"/>
                <w:b/>
              </w:rPr>
              <w:t>Great Ideas</w:t>
            </w:r>
          </w:p>
          <w:p w14:paraId="3073E674" w14:textId="77777777" w:rsidR="002B233A" w:rsidRPr="00014776" w:rsidRDefault="002B233A" w:rsidP="00A84CFA">
            <w:pPr>
              <w:widowControl/>
              <w:jc w:val="center"/>
              <w:rPr>
                <w:rFonts w:cs="Arial"/>
                <w:i/>
              </w:rPr>
            </w:pPr>
            <w:r w:rsidRPr="007522D8">
              <w:rPr>
                <w:rFonts w:cs="Arial"/>
                <w:i/>
              </w:rPr>
              <w:t>What could we</w:t>
            </w:r>
            <w:r w:rsidRPr="007522D8">
              <w:rPr>
                <w:rFonts w:cs="Arial"/>
                <w:i/>
              </w:rPr>
              <w:br/>
              <w:t>do next?</w:t>
            </w:r>
            <w:r>
              <w:rPr>
                <w:rFonts w:cs="Arial"/>
              </w:rPr>
              <w:br/>
            </w:r>
          </w:p>
        </w:tc>
        <w:tc>
          <w:tcPr>
            <w:tcW w:w="2394" w:type="dxa"/>
          </w:tcPr>
          <w:p w14:paraId="695CAD34" w14:textId="77777777" w:rsidR="002B233A" w:rsidRPr="007522D8" w:rsidRDefault="002B233A" w:rsidP="00A84CFA">
            <w:pPr>
              <w:jc w:val="center"/>
              <w:rPr>
                <w:rFonts w:cs="Arial"/>
              </w:rPr>
            </w:pPr>
            <w:r w:rsidRPr="0063622C">
              <w:rPr>
                <w:rFonts w:cs="Arial"/>
                <w:b/>
              </w:rPr>
              <w:t>Great Strategies</w:t>
            </w:r>
            <w:r w:rsidRPr="007522D8">
              <w:rPr>
                <w:rFonts w:cs="Arial"/>
              </w:rPr>
              <w:br/>
            </w:r>
            <w:r w:rsidRPr="007522D8">
              <w:rPr>
                <w:rFonts w:cs="Arial"/>
                <w:i/>
              </w:rPr>
              <w:t xml:space="preserve">What should we </w:t>
            </w:r>
            <w:r w:rsidRPr="007522D8">
              <w:rPr>
                <w:rFonts w:cs="Arial"/>
                <w:i/>
              </w:rPr>
              <w:br/>
              <w:t>do next?</w:t>
            </w:r>
          </w:p>
        </w:tc>
        <w:tc>
          <w:tcPr>
            <w:tcW w:w="2394" w:type="dxa"/>
          </w:tcPr>
          <w:p w14:paraId="236DA585" w14:textId="77777777" w:rsidR="002B233A" w:rsidRDefault="002B233A" w:rsidP="00A84CFA">
            <w:pPr>
              <w:widowControl/>
              <w:jc w:val="center"/>
              <w:rPr>
                <w:rFonts w:cs="Arial"/>
                <w:i/>
              </w:rPr>
            </w:pPr>
            <w:r w:rsidRPr="0063622C">
              <w:rPr>
                <w:rFonts w:cs="Arial"/>
                <w:b/>
              </w:rPr>
              <w:t>Strategic Plan</w:t>
            </w:r>
            <w:r w:rsidRPr="007522D8">
              <w:rPr>
                <w:rFonts w:cs="Arial"/>
              </w:rPr>
              <w:br/>
            </w:r>
            <w:r w:rsidRPr="007522D8">
              <w:rPr>
                <w:rFonts w:cs="Arial"/>
                <w:i/>
              </w:rPr>
              <w:t>Wh</w:t>
            </w:r>
            <w:r>
              <w:rPr>
                <w:rFonts w:cs="Arial"/>
                <w:i/>
              </w:rPr>
              <w:t>at we will</w:t>
            </w:r>
          </w:p>
          <w:p w14:paraId="40739BEF" w14:textId="77777777" w:rsidR="002B233A" w:rsidRPr="007522D8" w:rsidRDefault="002B233A" w:rsidP="00A84CFA">
            <w:pPr>
              <w:widowControl/>
              <w:jc w:val="center"/>
              <w:rPr>
                <w:rFonts w:cs="Arial"/>
              </w:rPr>
            </w:pPr>
            <w:r>
              <w:rPr>
                <w:rFonts w:cs="Arial"/>
                <w:i/>
              </w:rPr>
              <w:t>do next.</w:t>
            </w:r>
          </w:p>
        </w:tc>
      </w:tr>
    </w:tbl>
    <w:p w14:paraId="4DF623EC" w14:textId="77777777" w:rsidR="002B233A" w:rsidRDefault="002B233A" w:rsidP="00571086">
      <w:r>
        <w:t>Great Start began with Values and Behaviors. A total of 105 people including 33 external stakeholders and 72 internal stakeholders had a voice in the process. The planning group of senior staff members worked on the lines of business and success measures. By the time they finished, there was a solid answer to the question of what CHC’s current position.</w:t>
      </w:r>
    </w:p>
    <w:p w14:paraId="76CCEA4D" w14:textId="77777777" w:rsidR="002B233A" w:rsidRDefault="002B233A" w:rsidP="00571086"/>
    <w:p w14:paraId="2E457672" w14:textId="77777777" w:rsidR="002B233A" w:rsidRDefault="002B233A" w:rsidP="00571086">
      <w:r>
        <w:t>Great Ideas delivered a vision statement and also generated many ideas for the future. More than 100 people participated in the ideation process and included 15 external stakeholders, 18 clients, and 72 board members and staff. All totaled, more than 335 ideas were produced. We used these ideas to guide the creation of a compelling vision that helped the planning group winnow the hundreds of ideas to a more manageable amount of 20 possibilities that could evolve into strategies. Another round of disciplined decision making led to four finalists for the Great Strategies process.</w:t>
      </w:r>
    </w:p>
    <w:p w14:paraId="39DDD19A" w14:textId="77777777" w:rsidR="002B233A" w:rsidRDefault="002B233A" w:rsidP="00571086"/>
    <w:p w14:paraId="0DBEC0CA" w14:textId="77777777" w:rsidR="002B233A" w:rsidRPr="00F71CFF" w:rsidRDefault="002B233A" w:rsidP="00571086">
      <w:r>
        <w:t>Great Strategies is where we evaluated the four finalists to decide which of them should be included in the Strategic Plan. The analyses generally support the next step of implement</w:t>
      </w:r>
      <w:r w:rsidRPr="00F71CFF">
        <w:t>ation planning, after which</w:t>
      </w:r>
      <w:r>
        <w:t xml:space="preserve"> time</w:t>
      </w:r>
      <w:r w:rsidRPr="00F71CFF">
        <w:t xml:space="preserve"> </w:t>
      </w:r>
      <w:r>
        <w:t>CHC</w:t>
      </w:r>
      <w:r w:rsidRPr="00F71CFF">
        <w:t xml:space="preserve"> should reevaluate each strategy</w:t>
      </w:r>
      <w:r>
        <w:t xml:space="preserve"> to determine</w:t>
      </w:r>
      <w:r w:rsidRPr="00F71CFF">
        <w:t xml:space="preserve"> whether or not to go forward. </w:t>
      </w:r>
    </w:p>
    <w:p w14:paraId="69F6AF91" w14:textId="77777777" w:rsidR="002B233A" w:rsidRPr="00F71CFF" w:rsidRDefault="002B233A" w:rsidP="00571086">
      <w:pPr>
        <w:widowControl/>
        <w:rPr>
          <w:caps/>
        </w:rPr>
      </w:pPr>
      <w:r w:rsidRPr="00F71CFF">
        <w:br w:type="page"/>
      </w:r>
    </w:p>
    <w:p w14:paraId="37BA31A2" w14:textId="77777777" w:rsidR="002B233A" w:rsidRDefault="002B233A" w:rsidP="00A84CFA">
      <w:pPr>
        <w:pStyle w:val="Heading2"/>
      </w:pPr>
      <w:bookmarkStart w:id="417" w:name="_Strategic_Plan"/>
      <w:bookmarkStart w:id="418" w:name="_Toc430604143"/>
      <w:bookmarkStart w:id="419" w:name="_Toc441592279"/>
      <w:bookmarkStart w:id="420" w:name="_Toc444854751"/>
      <w:bookmarkStart w:id="421" w:name="_Toc444894990"/>
      <w:bookmarkEnd w:id="417"/>
      <w:r w:rsidRPr="00F7617E">
        <w:lastRenderedPageBreak/>
        <w:t>Purpose</w:t>
      </w:r>
      <w:bookmarkEnd w:id="418"/>
      <w:bookmarkEnd w:id="419"/>
      <w:bookmarkEnd w:id="420"/>
      <w:bookmarkEnd w:id="421"/>
    </w:p>
    <w:p w14:paraId="7D0ED32A" w14:textId="77777777" w:rsidR="002B233A" w:rsidRDefault="002B233A" w:rsidP="00571086"/>
    <w:p w14:paraId="3CC7DEC1" w14:textId="77777777" w:rsidR="002B233A" w:rsidRDefault="002B233A" w:rsidP="00571086">
      <w:r>
        <w:t xml:space="preserve">Purpose has two elements: values and mission. Together these are a powerful combination – more powerful than the paycheck for many. Expert </w:t>
      </w:r>
      <w:r w:rsidRPr="00657356">
        <w:t>Daniel Pink, for example</w:t>
      </w:r>
      <w:r>
        <w:t>,</w:t>
      </w:r>
      <w:r w:rsidRPr="00657356">
        <w:t xml:space="preserve"> says that it takes three things to motivate most people in the workplace</w:t>
      </w:r>
      <w:r w:rsidRPr="00233C8B">
        <w:t>: “</w:t>
      </w:r>
      <w:r>
        <w:t xml:space="preserve">(1) </w:t>
      </w:r>
      <w:r w:rsidRPr="00AF0479">
        <w:rPr>
          <w:i/>
        </w:rPr>
        <w:t>Autonomy</w:t>
      </w:r>
      <w:r>
        <w:t xml:space="preserve"> – the desire to direct our own lives; (2) </w:t>
      </w:r>
      <w:r w:rsidRPr="00AF0479">
        <w:rPr>
          <w:i/>
        </w:rPr>
        <w:t>Mastery</w:t>
      </w:r>
      <w:r>
        <w:t xml:space="preserve">: the urge to get better and better at something that matters; and (3) </w:t>
      </w:r>
      <w:r>
        <w:rPr>
          <w:i/>
        </w:rPr>
        <w:t>Purpose</w:t>
      </w:r>
      <w:r w:rsidRPr="00AF0479">
        <w:t xml:space="preserve"> – the yearning to do what </w:t>
      </w:r>
      <w:r>
        <w:t>we do in service of something larger than ourselves.</w:t>
      </w:r>
      <w:r w:rsidRPr="00233C8B">
        <w:t>”</w:t>
      </w:r>
      <w:r>
        <w:rPr>
          <w:rStyle w:val="EndnoteReference"/>
        </w:rPr>
        <w:endnoteReference w:id="440"/>
      </w:r>
      <w:r>
        <w:t xml:space="preserve"> </w:t>
      </w:r>
    </w:p>
    <w:p w14:paraId="5AB96C8D" w14:textId="77777777" w:rsidR="002B233A" w:rsidRPr="00F7617E" w:rsidRDefault="002B233A" w:rsidP="00571086"/>
    <w:p w14:paraId="16864048" w14:textId="77777777" w:rsidR="002B233A" w:rsidRDefault="002B233A" w:rsidP="00A84CFA">
      <w:pPr>
        <w:pStyle w:val="Heading3"/>
      </w:pPr>
      <w:bookmarkStart w:id="422" w:name="_Toc430604144"/>
      <w:bookmarkStart w:id="423" w:name="_Toc441592280"/>
      <w:bookmarkStart w:id="424" w:name="_Toc444854752"/>
      <w:bookmarkStart w:id="425" w:name="_Toc444894991"/>
      <w:r w:rsidRPr="007B3238">
        <w:t>Values</w:t>
      </w:r>
      <w:bookmarkEnd w:id="422"/>
      <w:bookmarkEnd w:id="423"/>
      <w:bookmarkEnd w:id="424"/>
      <w:bookmarkEnd w:id="425"/>
    </w:p>
    <w:p w14:paraId="375CC294" w14:textId="77777777" w:rsidR="002B233A" w:rsidRDefault="002B233A" w:rsidP="00571086">
      <w:pPr>
        <w:widowControl/>
        <w:jc w:val="center"/>
        <w:rPr>
          <w:b/>
        </w:rPr>
      </w:pP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94"/>
        <w:gridCol w:w="2394"/>
        <w:gridCol w:w="2394"/>
        <w:gridCol w:w="2394"/>
      </w:tblGrid>
      <w:tr w:rsidR="002B233A" w14:paraId="39C27E43" w14:textId="77777777" w:rsidTr="00A84CFA">
        <w:trPr>
          <w:trHeight w:val="261"/>
          <w:jc w:val="center"/>
        </w:trPr>
        <w:tc>
          <w:tcPr>
            <w:tcW w:w="2358" w:type="dxa"/>
          </w:tcPr>
          <w:p w14:paraId="7CA178FC" w14:textId="77777777" w:rsidR="002B233A" w:rsidRPr="008A509E" w:rsidRDefault="002B233A" w:rsidP="00A84CFA">
            <w:pPr>
              <w:widowControl/>
              <w:jc w:val="center"/>
              <w:rPr>
                <w:b/>
              </w:rPr>
            </w:pPr>
            <w:r>
              <w:rPr>
                <w:b/>
              </w:rPr>
              <w:t>Client-centered</w:t>
            </w:r>
          </w:p>
          <w:p w14:paraId="59AB57DA" w14:textId="77777777" w:rsidR="002B233A" w:rsidRDefault="002B233A" w:rsidP="00A84CFA">
            <w:pPr>
              <w:widowControl/>
              <w:ind w:left="-8"/>
              <w:jc w:val="center"/>
            </w:pPr>
            <w:r>
              <w:t>Culturally competent</w:t>
            </w:r>
          </w:p>
          <w:p w14:paraId="1D562D39" w14:textId="77777777" w:rsidR="002B233A" w:rsidRDefault="002B233A" w:rsidP="00A84CFA">
            <w:pPr>
              <w:widowControl/>
              <w:ind w:left="-18"/>
              <w:jc w:val="center"/>
            </w:pPr>
            <w:r>
              <w:t>Compassionate</w:t>
            </w:r>
          </w:p>
          <w:p w14:paraId="0E11B42F" w14:textId="77777777" w:rsidR="002B233A" w:rsidRDefault="002B233A" w:rsidP="00A84CFA">
            <w:pPr>
              <w:widowControl/>
              <w:ind w:left="-8"/>
              <w:jc w:val="center"/>
            </w:pPr>
            <w:r>
              <w:t>Responsive</w:t>
            </w:r>
          </w:p>
          <w:p w14:paraId="583A25B2" w14:textId="77777777" w:rsidR="002B233A" w:rsidRPr="000164BE" w:rsidRDefault="002B233A" w:rsidP="00A84CFA">
            <w:pPr>
              <w:widowControl/>
              <w:jc w:val="center"/>
            </w:pPr>
            <w:r>
              <w:t>Effective</w:t>
            </w:r>
          </w:p>
        </w:tc>
        <w:tc>
          <w:tcPr>
            <w:tcW w:w="2358" w:type="dxa"/>
          </w:tcPr>
          <w:p w14:paraId="49C50776" w14:textId="77777777" w:rsidR="002B233A" w:rsidRPr="008A509E" w:rsidRDefault="002B233A" w:rsidP="00A84CFA">
            <w:pPr>
              <w:widowControl/>
              <w:jc w:val="center"/>
              <w:rPr>
                <w:b/>
              </w:rPr>
            </w:pPr>
            <w:r w:rsidRPr="008A509E">
              <w:rPr>
                <w:b/>
              </w:rPr>
              <w:t>Ethical</w:t>
            </w:r>
          </w:p>
          <w:p w14:paraId="26BC25FE" w14:textId="77777777" w:rsidR="002B233A" w:rsidRDefault="002B233A" w:rsidP="00A84CFA">
            <w:pPr>
              <w:widowControl/>
              <w:jc w:val="center"/>
            </w:pPr>
            <w:r>
              <w:t>Accountable</w:t>
            </w:r>
          </w:p>
          <w:p w14:paraId="1B0A38DF" w14:textId="77777777" w:rsidR="002B233A" w:rsidRDefault="002B233A" w:rsidP="00A84CFA">
            <w:pPr>
              <w:widowControl/>
              <w:jc w:val="center"/>
            </w:pPr>
            <w:r>
              <w:t>Confidential</w:t>
            </w:r>
          </w:p>
          <w:p w14:paraId="7234944E" w14:textId="77777777" w:rsidR="002B233A" w:rsidRPr="000164BE" w:rsidRDefault="002B233A" w:rsidP="00A84CFA">
            <w:pPr>
              <w:widowControl/>
              <w:jc w:val="center"/>
            </w:pPr>
            <w:r>
              <w:t>Honest</w:t>
            </w:r>
          </w:p>
        </w:tc>
        <w:tc>
          <w:tcPr>
            <w:tcW w:w="2358" w:type="dxa"/>
          </w:tcPr>
          <w:p w14:paraId="662A779C" w14:textId="77777777" w:rsidR="002B233A" w:rsidRPr="008A509E" w:rsidRDefault="002B233A" w:rsidP="00A84CFA">
            <w:pPr>
              <w:widowControl/>
              <w:jc w:val="center"/>
              <w:rPr>
                <w:b/>
              </w:rPr>
            </w:pPr>
            <w:r w:rsidRPr="008A509E">
              <w:rPr>
                <w:b/>
              </w:rPr>
              <w:t>Competent</w:t>
            </w:r>
          </w:p>
          <w:p w14:paraId="063B7E82" w14:textId="77777777" w:rsidR="002B233A" w:rsidRDefault="002B233A" w:rsidP="00A84CFA">
            <w:pPr>
              <w:widowControl/>
              <w:jc w:val="center"/>
            </w:pPr>
            <w:r>
              <w:t>Dependable</w:t>
            </w:r>
          </w:p>
          <w:p w14:paraId="3370E4BE" w14:textId="77777777" w:rsidR="002B233A" w:rsidRDefault="002B233A" w:rsidP="00A84CFA">
            <w:pPr>
              <w:widowControl/>
              <w:jc w:val="center"/>
            </w:pPr>
            <w:r>
              <w:t>Proactive</w:t>
            </w:r>
          </w:p>
          <w:p w14:paraId="0D042A9D" w14:textId="77777777" w:rsidR="002B233A" w:rsidRDefault="002B233A" w:rsidP="00A84CFA">
            <w:pPr>
              <w:widowControl/>
              <w:jc w:val="center"/>
            </w:pPr>
            <w:r>
              <w:t>Open to Learning</w:t>
            </w:r>
          </w:p>
          <w:p w14:paraId="73E3777D" w14:textId="77777777" w:rsidR="002B233A" w:rsidRDefault="002B233A" w:rsidP="00A84CFA">
            <w:pPr>
              <w:widowControl/>
              <w:jc w:val="center"/>
              <w:rPr>
                <w:rFonts w:cs="Arial"/>
              </w:rPr>
            </w:pPr>
            <w:r>
              <w:t>Knowledgeable</w:t>
            </w:r>
          </w:p>
        </w:tc>
        <w:tc>
          <w:tcPr>
            <w:tcW w:w="2358" w:type="dxa"/>
          </w:tcPr>
          <w:p w14:paraId="786BE7EC" w14:textId="77777777" w:rsidR="002B233A" w:rsidRPr="008A509E" w:rsidRDefault="002B233A" w:rsidP="00A84CFA">
            <w:pPr>
              <w:widowControl/>
              <w:jc w:val="center"/>
              <w:rPr>
                <w:b/>
              </w:rPr>
            </w:pPr>
            <w:r w:rsidRPr="008A509E">
              <w:rPr>
                <w:b/>
              </w:rPr>
              <w:t>Team</w:t>
            </w:r>
          </w:p>
          <w:p w14:paraId="5EAD5021" w14:textId="77777777" w:rsidR="002B233A" w:rsidRDefault="002B233A" w:rsidP="00A84CFA">
            <w:pPr>
              <w:widowControl/>
              <w:ind w:left="-18"/>
              <w:jc w:val="center"/>
            </w:pPr>
            <w:r>
              <w:t>Respectful</w:t>
            </w:r>
          </w:p>
          <w:p w14:paraId="39E7E485" w14:textId="77777777" w:rsidR="002B233A" w:rsidRDefault="002B233A" w:rsidP="00A84CFA">
            <w:pPr>
              <w:widowControl/>
              <w:ind w:left="-18"/>
              <w:jc w:val="center"/>
            </w:pPr>
            <w:r>
              <w:t>Supportive</w:t>
            </w:r>
          </w:p>
          <w:p w14:paraId="103696B0" w14:textId="77777777" w:rsidR="002B233A" w:rsidRDefault="002B233A" w:rsidP="00A84CFA">
            <w:pPr>
              <w:widowControl/>
              <w:ind w:left="-18"/>
              <w:jc w:val="center"/>
            </w:pPr>
            <w:r>
              <w:t>Positive</w:t>
            </w:r>
          </w:p>
          <w:p w14:paraId="193FA5A6" w14:textId="77777777" w:rsidR="002B233A" w:rsidRDefault="002B233A" w:rsidP="00A84CFA">
            <w:pPr>
              <w:widowControl/>
              <w:jc w:val="center"/>
              <w:rPr>
                <w:rFonts w:cs="Arial"/>
              </w:rPr>
            </w:pPr>
            <w:r>
              <w:t>Communicative</w:t>
            </w:r>
          </w:p>
        </w:tc>
      </w:tr>
    </w:tbl>
    <w:p w14:paraId="7572A994" w14:textId="77777777" w:rsidR="002B233A" w:rsidRDefault="002B233A" w:rsidP="00571086">
      <w:pPr>
        <w:widowControl/>
        <w:jc w:val="center"/>
        <w:rPr>
          <w:b/>
          <w:bCs/>
        </w:rPr>
      </w:pPr>
    </w:p>
    <w:p w14:paraId="4AE0796B" w14:textId="77777777" w:rsidR="002B233A" w:rsidRDefault="002B233A" w:rsidP="00A84CFA">
      <w:pPr>
        <w:pStyle w:val="Heading3"/>
      </w:pPr>
      <w:bookmarkStart w:id="426" w:name="_Toc430604145"/>
      <w:bookmarkStart w:id="427" w:name="_Toc441592281"/>
      <w:bookmarkStart w:id="428" w:name="_Toc444854753"/>
      <w:bookmarkStart w:id="429" w:name="_Toc444894992"/>
      <w:r>
        <w:t>Mission</w:t>
      </w:r>
      <w:bookmarkEnd w:id="426"/>
      <w:bookmarkEnd w:id="427"/>
      <w:bookmarkEnd w:id="428"/>
      <w:bookmarkEnd w:id="429"/>
    </w:p>
    <w:p w14:paraId="209ED205" w14:textId="77777777" w:rsidR="002B233A" w:rsidRDefault="002B233A" w:rsidP="00571086"/>
    <w:p w14:paraId="07EBBC9F" w14:textId="77777777" w:rsidR="002B233A" w:rsidRDefault="002B233A" w:rsidP="00571086">
      <w:r>
        <w:t>Christopher Finny argues that an “organization’s mission statement deserves to be elegant, precise, and even poetic because these words embody the reason your nonprofit exists.”</w:t>
      </w:r>
      <w:r>
        <w:rPr>
          <w:rStyle w:val="EndnoteReference"/>
        </w:rPr>
        <w:endnoteReference w:id="441"/>
      </w:r>
      <w:r>
        <w:t xml:space="preserve"> Indeed, the very best mission statements are similar in texture to a Japanese haiku. Because the working mission is the combination of the three elements (clients, difference, and competitive advantage), the following is CHC’s working mission:</w:t>
      </w:r>
    </w:p>
    <w:p w14:paraId="79AFD914" w14:textId="77777777" w:rsidR="002B233A" w:rsidRDefault="002B233A" w:rsidP="00571086"/>
    <w:p w14:paraId="6A27D2BE" w14:textId="77777777" w:rsidR="002B233A" w:rsidRDefault="002B233A" w:rsidP="00571086">
      <w:pPr>
        <w:widowControl/>
        <w:jc w:val="center"/>
      </w:pPr>
      <w:r>
        <w:t>Client-centered care</w:t>
      </w:r>
      <w:r>
        <w:br/>
        <w:t>for our Community</w:t>
      </w:r>
      <w:r>
        <w:br/>
        <w:t>to have lives worth loving</w:t>
      </w:r>
    </w:p>
    <w:p w14:paraId="14CCB43E" w14:textId="77777777" w:rsidR="002B233A" w:rsidRDefault="002B233A" w:rsidP="00571086">
      <w:pPr>
        <w:pStyle w:val="Heading2"/>
        <w:widowControl/>
      </w:pPr>
    </w:p>
    <w:p w14:paraId="0C2B739C" w14:textId="77777777" w:rsidR="002B233A" w:rsidRDefault="002B233A" w:rsidP="00A84CFA">
      <w:pPr>
        <w:pStyle w:val="Heading2"/>
      </w:pPr>
      <w:bookmarkStart w:id="430" w:name="_Toc430604146"/>
      <w:bookmarkStart w:id="431" w:name="_Toc441592282"/>
      <w:bookmarkStart w:id="432" w:name="_Toc444854754"/>
      <w:bookmarkStart w:id="433" w:name="_Toc444894993"/>
      <w:r w:rsidRPr="0083609F">
        <w:t>Lines of Business</w:t>
      </w:r>
      <w:bookmarkEnd w:id="430"/>
      <w:bookmarkEnd w:id="431"/>
      <w:bookmarkEnd w:id="432"/>
      <w:bookmarkEnd w:id="433"/>
    </w:p>
    <w:p w14:paraId="79FEED47" w14:textId="77777777" w:rsidR="002B233A" w:rsidRDefault="002B233A" w:rsidP="00571086"/>
    <w:p w14:paraId="43E1B32E" w14:textId="77777777" w:rsidR="002B233A" w:rsidRDefault="002B233A" w:rsidP="00571086">
      <w:r w:rsidRPr="005F1BBF">
        <w:t xml:space="preserve">Lines of </w:t>
      </w:r>
      <w:r>
        <w:t>b</w:t>
      </w:r>
      <w:r w:rsidRPr="005F1BBF">
        <w:t>usiness are different from other activities w</w:t>
      </w:r>
      <w:r>
        <w:t xml:space="preserve">ithin the organization because </w:t>
      </w:r>
      <w:r w:rsidRPr="005F1BBF">
        <w:t xml:space="preserve">they are ends, not means. </w:t>
      </w:r>
      <w:r>
        <w:t xml:space="preserve">These are the services, products, and programs that are “the ‘face’ of an organization; the businesses that customers see as </w:t>
      </w:r>
      <w:r>
        <w:rPr>
          <w:i/>
        </w:rPr>
        <w:t xml:space="preserve">being </w:t>
      </w:r>
      <w:r>
        <w:t>the organization.”</w:t>
      </w:r>
      <w:r>
        <w:rPr>
          <w:rStyle w:val="EndnoteReference"/>
        </w:rPr>
        <w:endnoteReference w:id="442"/>
      </w:r>
      <w:r>
        <w:t xml:space="preserve"> Most importantly, t</w:t>
      </w:r>
      <w:r w:rsidRPr="005F1BBF">
        <w:t xml:space="preserve">hey must stand the </w:t>
      </w:r>
      <w:r>
        <w:t>customer-difference</w:t>
      </w:r>
      <w:r w:rsidRPr="005F1BBF">
        <w:t xml:space="preserve"> test</w:t>
      </w:r>
      <w:r>
        <w:t>:</w:t>
      </w:r>
      <w:r w:rsidRPr="005F1BBF">
        <w:t xml:space="preserve"> First, there is a</w:t>
      </w:r>
      <w:r>
        <w:t>n external</w:t>
      </w:r>
      <w:r w:rsidRPr="005F1BBF">
        <w:t xml:space="preserve"> customer</w:t>
      </w:r>
      <w:r>
        <w:t xml:space="preserve">. Second, there </w:t>
      </w:r>
      <w:r w:rsidRPr="005F1BBF">
        <w:t xml:space="preserve">is a life-changing difference </w:t>
      </w:r>
      <w:r>
        <w:t>for that customer.</w:t>
      </w:r>
      <w:r>
        <w:rPr>
          <w:rStyle w:val="EndnoteReference"/>
        </w:rPr>
        <w:endnoteReference w:id="443"/>
      </w:r>
    </w:p>
    <w:p w14:paraId="44A3C540" w14:textId="77777777" w:rsidR="002B233A" w:rsidRDefault="002B233A" w:rsidP="00571086">
      <w:pPr>
        <w:rPr>
          <w:b/>
        </w:rPr>
      </w:pP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190"/>
        <w:gridCol w:w="3195"/>
        <w:gridCol w:w="3191"/>
      </w:tblGrid>
      <w:tr w:rsidR="002B233A" w:rsidRPr="008C7572" w14:paraId="6F846C46" w14:textId="77777777" w:rsidTr="00A84CFA">
        <w:trPr>
          <w:cantSplit/>
          <w:jc w:val="center"/>
        </w:trPr>
        <w:tc>
          <w:tcPr>
            <w:tcW w:w="3190" w:type="dxa"/>
            <w:shd w:val="clear" w:color="auto" w:fill="auto"/>
          </w:tcPr>
          <w:p w14:paraId="59D30469" w14:textId="77777777" w:rsidR="002B233A" w:rsidRPr="005C14E9" w:rsidRDefault="002B233A" w:rsidP="00A84CFA">
            <w:pPr>
              <w:widowControl/>
              <w:jc w:val="center"/>
              <w:rPr>
                <w:b/>
              </w:rPr>
            </w:pPr>
            <w:r w:rsidRPr="005C14E9">
              <w:rPr>
                <w:b/>
              </w:rPr>
              <w:lastRenderedPageBreak/>
              <w:t>Addiction Services</w:t>
            </w:r>
          </w:p>
          <w:p w14:paraId="0F5D1A06" w14:textId="77777777" w:rsidR="002B233A" w:rsidRPr="009D3687" w:rsidRDefault="002B233A" w:rsidP="00A84CFA">
            <w:pPr>
              <w:widowControl/>
              <w:jc w:val="center"/>
              <w:rPr>
                <w:i/>
              </w:rPr>
            </w:pPr>
            <w:r w:rsidRPr="009D3687">
              <w:rPr>
                <w:i/>
              </w:rPr>
              <w:t>A Life Worth Loving</w:t>
            </w:r>
            <w:r w:rsidRPr="009D3687">
              <w:rPr>
                <w:i/>
              </w:rPr>
              <w:br/>
              <w:t>in Recovery</w:t>
            </w:r>
          </w:p>
          <w:p w14:paraId="01BBFE8C" w14:textId="77777777" w:rsidR="002B233A" w:rsidRDefault="002B233A" w:rsidP="00A84CFA">
            <w:pPr>
              <w:widowControl/>
              <w:jc w:val="center"/>
            </w:pPr>
            <w:r>
              <w:t>Group</w:t>
            </w:r>
          </w:p>
          <w:p w14:paraId="2420F456" w14:textId="77777777" w:rsidR="002B233A" w:rsidRDefault="002B233A" w:rsidP="00A84CFA">
            <w:pPr>
              <w:widowControl/>
              <w:jc w:val="center"/>
            </w:pPr>
            <w:r>
              <w:t>Housing</w:t>
            </w:r>
            <w:r>
              <w:br/>
              <w:t>Individual Counseling</w:t>
            </w:r>
          </w:p>
          <w:p w14:paraId="1F4A58EB" w14:textId="77777777" w:rsidR="002B233A" w:rsidRPr="008C7572" w:rsidRDefault="002B233A" w:rsidP="00A84CFA">
            <w:pPr>
              <w:widowControl/>
              <w:jc w:val="center"/>
            </w:pPr>
            <w:r>
              <w:t>Peer Support</w:t>
            </w:r>
          </w:p>
        </w:tc>
        <w:tc>
          <w:tcPr>
            <w:tcW w:w="3195" w:type="dxa"/>
            <w:shd w:val="clear" w:color="auto" w:fill="auto"/>
          </w:tcPr>
          <w:p w14:paraId="0241F968" w14:textId="77777777" w:rsidR="002B233A" w:rsidRPr="005C14E9" w:rsidRDefault="002B233A" w:rsidP="00A84CFA">
            <w:pPr>
              <w:widowControl/>
              <w:jc w:val="center"/>
              <w:rPr>
                <w:b/>
              </w:rPr>
            </w:pPr>
            <w:r w:rsidRPr="005C14E9">
              <w:rPr>
                <w:b/>
              </w:rPr>
              <w:t>Clinic Services</w:t>
            </w:r>
          </w:p>
          <w:p w14:paraId="3809A994" w14:textId="77777777" w:rsidR="002B233A" w:rsidRDefault="002B233A" w:rsidP="00A84CFA">
            <w:pPr>
              <w:widowControl/>
              <w:jc w:val="center"/>
              <w:rPr>
                <w:i/>
              </w:rPr>
            </w:pPr>
            <w:r>
              <w:rPr>
                <w:i/>
              </w:rPr>
              <w:t>On-going Access</w:t>
            </w:r>
          </w:p>
          <w:p w14:paraId="65BB5F58" w14:textId="77777777" w:rsidR="002B233A" w:rsidRDefault="002B233A" w:rsidP="00A84CFA">
            <w:pPr>
              <w:widowControl/>
              <w:jc w:val="center"/>
            </w:pPr>
            <w:r w:rsidRPr="009D3687">
              <w:rPr>
                <w:i/>
              </w:rPr>
              <w:t>for Excellent Health</w:t>
            </w:r>
          </w:p>
          <w:p w14:paraId="604595DF" w14:textId="77777777" w:rsidR="002B233A" w:rsidRDefault="002B233A" w:rsidP="00A84CFA">
            <w:pPr>
              <w:widowControl/>
              <w:jc w:val="center"/>
            </w:pPr>
            <w:r>
              <w:t>Case Management</w:t>
            </w:r>
          </w:p>
          <w:p w14:paraId="68938338" w14:textId="77777777" w:rsidR="002B233A" w:rsidRDefault="002B233A" w:rsidP="00A84CFA">
            <w:pPr>
              <w:widowControl/>
              <w:jc w:val="center"/>
            </w:pPr>
            <w:r>
              <w:t>Medical Care</w:t>
            </w:r>
          </w:p>
          <w:p w14:paraId="7E1DFB2B" w14:textId="77777777" w:rsidR="002B233A" w:rsidRDefault="002B233A" w:rsidP="00A84CFA">
            <w:pPr>
              <w:widowControl/>
              <w:jc w:val="center"/>
            </w:pPr>
            <w:r>
              <w:t>Food Access</w:t>
            </w:r>
          </w:p>
          <w:p w14:paraId="5F399C2D" w14:textId="77777777" w:rsidR="002B233A" w:rsidRDefault="002B233A" w:rsidP="00A84CFA">
            <w:pPr>
              <w:widowControl/>
              <w:jc w:val="center"/>
            </w:pPr>
            <w:r>
              <w:t>Housing</w:t>
            </w:r>
          </w:p>
          <w:p w14:paraId="4029586B" w14:textId="77777777" w:rsidR="002B233A" w:rsidRPr="000C58BE" w:rsidRDefault="002B233A" w:rsidP="00A84CFA">
            <w:pPr>
              <w:widowControl/>
              <w:jc w:val="center"/>
            </w:pPr>
            <w:r>
              <w:t>Retention and Adherence Transportation</w:t>
            </w:r>
          </w:p>
        </w:tc>
        <w:tc>
          <w:tcPr>
            <w:tcW w:w="3191" w:type="dxa"/>
            <w:shd w:val="clear" w:color="auto" w:fill="auto"/>
          </w:tcPr>
          <w:p w14:paraId="0D31D432" w14:textId="77777777" w:rsidR="002B233A" w:rsidRPr="005C14E9" w:rsidRDefault="002B233A" w:rsidP="00A84CFA">
            <w:pPr>
              <w:widowControl/>
              <w:jc w:val="center"/>
              <w:rPr>
                <w:b/>
              </w:rPr>
            </w:pPr>
            <w:r w:rsidRPr="005C14E9">
              <w:rPr>
                <w:b/>
              </w:rPr>
              <w:t>Mental Health</w:t>
            </w:r>
          </w:p>
          <w:p w14:paraId="4BA6350A" w14:textId="77777777" w:rsidR="002B233A" w:rsidRPr="009D3687" w:rsidRDefault="002B233A" w:rsidP="00A84CFA">
            <w:pPr>
              <w:widowControl/>
              <w:jc w:val="center"/>
              <w:rPr>
                <w:i/>
              </w:rPr>
            </w:pPr>
            <w:r w:rsidRPr="009D3687">
              <w:rPr>
                <w:i/>
              </w:rPr>
              <w:t>Living Longer and Better</w:t>
            </w:r>
          </w:p>
          <w:p w14:paraId="424DA749" w14:textId="77777777" w:rsidR="002B233A" w:rsidRDefault="002B233A" w:rsidP="00A84CFA">
            <w:pPr>
              <w:widowControl/>
              <w:jc w:val="center"/>
            </w:pPr>
            <w:r>
              <w:t>Counseling</w:t>
            </w:r>
          </w:p>
          <w:p w14:paraId="38176F84" w14:textId="77777777" w:rsidR="002B233A" w:rsidRDefault="002B233A" w:rsidP="00A84CFA">
            <w:pPr>
              <w:widowControl/>
              <w:jc w:val="center"/>
            </w:pPr>
            <w:r>
              <w:t>Internships</w:t>
            </w:r>
          </w:p>
          <w:p w14:paraId="761DE62E" w14:textId="77777777" w:rsidR="002B233A" w:rsidRDefault="002B233A" w:rsidP="00A84CFA">
            <w:pPr>
              <w:widowControl/>
              <w:jc w:val="center"/>
            </w:pPr>
            <w:r>
              <w:t>Medications</w:t>
            </w:r>
          </w:p>
          <w:p w14:paraId="74145AA2" w14:textId="77777777" w:rsidR="002B233A" w:rsidRDefault="002B233A" w:rsidP="00A84CFA">
            <w:pPr>
              <w:widowControl/>
              <w:jc w:val="center"/>
            </w:pPr>
            <w:r>
              <w:t>Peer Counseling</w:t>
            </w:r>
          </w:p>
          <w:p w14:paraId="4BE5F6A8" w14:textId="77777777" w:rsidR="002B233A" w:rsidRDefault="002B233A" w:rsidP="00A84CFA">
            <w:pPr>
              <w:widowControl/>
              <w:jc w:val="center"/>
            </w:pPr>
            <w:r>
              <w:t>Psychiatry</w:t>
            </w:r>
          </w:p>
          <w:p w14:paraId="503463F8" w14:textId="77777777" w:rsidR="002B233A" w:rsidRPr="00FB75C2" w:rsidRDefault="002B233A" w:rsidP="00A84CFA">
            <w:pPr>
              <w:widowControl/>
              <w:jc w:val="center"/>
            </w:pPr>
            <w:r>
              <w:t>Training</w:t>
            </w:r>
            <w:r w:rsidRPr="005C14E9">
              <w:rPr>
                <w:b/>
              </w:rPr>
              <w:t xml:space="preserve"> </w:t>
            </w:r>
          </w:p>
          <w:p w14:paraId="04EC123D" w14:textId="77777777" w:rsidR="002B233A" w:rsidRPr="00FB75C2" w:rsidRDefault="002B233A" w:rsidP="00A84CFA">
            <w:pPr>
              <w:widowControl/>
              <w:jc w:val="center"/>
            </w:pPr>
          </w:p>
        </w:tc>
      </w:tr>
      <w:tr w:rsidR="002B233A" w:rsidRPr="008C7572" w14:paraId="69C8102B" w14:textId="77777777" w:rsidTr="00A84CFA">
        <w:trPr>
          <w:cantSplit/>
          <w:trHeight w:val="134"/>
          <w:jc w:val="center"/>
        </w:trPr>
        <w:tc>
          <w:tcPr>
            <w:tcW w:w="6385" w:type="dxa"/>
            <w:gridSpan w:val="2"/>
            <w:shd w:val="clear" w:color="auto" w:fill="auto"/>
          </w:tcPr>
          <w:p w14:paraId="463AA986" w14:textId="77777777" w:rsidR="002B233A" w:rsidRPr="00FB01EF" w:rsidRDefault="002B233A" w:rsidP="00A84CFA">
            <w:pPr>
              <w:widowControl/>
              <w:jc w:val="center"/>
            </w:pPr>
            <w:r w:rsidRPr="005C14E9">
              <w:rPr>
                <w:b/>
              </w:rPr>
              <w:t>Prevention</w:t>
            </w:r>
            <w:r w:rsidRPr="009D3687">
              <w:rPr>
                <w:i/>
              </w:rPr>
              <w:t xml:space="preserve"> </w:t>
            </w:r>
            <w:r>
              <w:rPr>
                <w:i/>
              </w:rPr>
              <w:br/>
            </w:r>
            <w:r w:rsidRPr="009D3687">
              <w:rPr>
                <w:i/>
              </w:rPr>
              <w:t>Embracing Your Choices for a Healthier Life</w:t>
            </w:r>
          </w:p>
        </w:tc>
        <w:tc>
          <w:tcPr>
            <w:tcW w:w="3191" w:type="dxa"/>
            <w:shd w:val="clear" w:color="auto" w:fill="auto"/>
          </w:tcPr>
          <w:p w14:paraId="53864954" w14:textId="77777777" w:rsidR="002B233A" w:rsidRPr="005C14E9" w:rsidRDefault="002B233A" w:rsidP="00A84CFA">
            <w:pPr>
              <w:widowControl/>
              <w:jc w:val="center"/>
              <w:rPr>
                <w:b/>
              </w:rPr>
            </w:pPr>
            <w:r w:rsidRPr="005C14E9">
              <w:rPr>
                <w:b/>
              </w:rPr>
              <w:t>Resources</w:t>
            </w:r>
          </w:p>
          <w:p w14:paraId="61B7F893" w14:textId="77777777" w:rsidR="002B233A" w:rsidRPr="00FB01EF" w:rsidRDefault="002B233A" w:rsidP="00A84CFA">
            <w:pPr>
              <w:widowControl/>
              <w:jc w:val="center"/>
            </w:pPr>
            <w:r>
              <w:rPr>
                <w:i/>
              </w:rPr>
              <w:t>Support that Matters</w:t>
            </w:r>
          </w:p>
        </w:tc>
      </w:tr>
      <w:tr w:rsidR="002B233A" w:rsidRPr="008C7572" w14:paraId="3DA1D586" w14:textId="77777777" w:rsidTr="00A84CFA">
        <w:trPr>
          <w:cantSplit/>
          <w:trHeight w:val="54"/>
          <w:jc w:val="center"/>
        </w:trPr>
        <w:tc>
          <w:tcPr>
            <w:tcW w:w="3190" w:type="dxa"/>
            <w:shd w:val="clear" w:color="auto" w:fill="auto"/>
          </w:tcPr>
          <w:p w14:paraId="3B21299F" w14:textId="77777777" w:rsidR="002B233A" w:rsidRPr="005C14E9" w:rsidRDefault="002B233A" w:rsidP="00A84CFA">
            <w:pPr>
              <w:widowControl/>
              <w:jc w:val="center"/>
              <w:rPr>
                <w:b/>
              </w:rPr>
            </w:pPr>
            <w:r>
              <w:rPr>
                <w:b/>
              </w:rPr>
              <w:t>County</w:t>
            </w:r>
          </w:p>
          <w:p w14:paraId="0246971A" w14:textId="77777777" w:rsidR="002B233A" w:rsidRDefault="002B233A" w:rsidP="00A84CFA">
            <w:pPr>
              <w:widowControl/>
              <w:jc w:val="center"/>
            </w:pPr>
            <w:r w:rsidRPr="00325DB7">
              <w:t>Awareness</w:t>
            </w:r>
          </w:p>
          <w:p w14:paraId="691F67DB" w14:textId="77777777" w:rsidR="002B233A" w:rsidRDefault="002B233A" w:rsidP="00A84CFA">
            <w:pPr>
              <w:widowControl/>
              <w:jc w:val="center"/>
            </w:pPr>
            <w:r>
              <w:t>HIV Testing</w:t>
            </w:r>
          </w:p>
          <w:p w14:paraId="74E02B3A" w14:textId="77777777" w:rsidR="002B233A" w:rsidRDefault="002B233A" w:rsidP="00A84CFA">
            <w:pPr>
              <w:widowControl/>
              <w:jc w:val="center"/>
            </w:pPr>
            <w:r w:rsidRPr="00325DB7">
              <w:t xml:space="preserve">Individual </w:t>
            </w:r>
            <w:r>
              <w:t>R</w:t>
            </w:r>
            <w:r w:rsidRPr="00FB75C2">
              <w:t xml:space="preserve">isk </w:t>
            </w:r>
            <w:r>
              <w:t>R</w:t>
            </w:r>
            <w:r w:rsidRPr="00FB75C2">
              <w:t>eduction</w:t>
            </w:r>
          </w:p>
          <w:p w14:paraId="56E74BC7" w14:textId="77777777" w:rsidR="002B233A" w:rsidRDefault="002B233A" w:rsidP="00A84CFA">
            <w:pPr>
              <w:widowControl/>
              <w:jc w:val="center"/>
            </w:pPr>
            <w:r>
              <w:t>Peer Support</w:t>
            </w:r>
          </w:p>
          <w:p w14:paraId="0252E6F1" w14:textId="77777777" w:rsidR="002B233A" w:rsidRDefault="002B233A" w:rsidP="00A84CFA">
            <w:pPr>
              <w:widowControl/>
              <w:jc w:val="center"/>
            </w:pPr>
            <w:r w:rsidRPr="00325DB7">
              <w:t>Risk Reduction</w:t>
            </w:r>
            <w:r>
              <w:t xml:space="preserve"> Groups</w:t>
            </w:r>
          </w:p>
          <w:p w14:paraId="41725044" w14:textId="77777777" w:rsidR="002B233A" w:rsidRPr="005C14E9" w:rsidRDefault="002B233A" w:rsidP="00A84CFA">
            <w:pPr>
              <w:jc w:val="center"/>
              <w:rPr>
                <w:b/>
              </w:rPr>
            </w:pPr>
          </w:p>
        </w:tc>
        <w:tc>
          <w:tcPr>
            <w:tcW w:w="3195" w:type="dxa"/>
            <w:shd w:val="clear" w:color="auto" w:fill="auto"/>
          </w:tcPr>
          <w:p w14:paraId="597E1AB1" w14:textId="77777777" w:rsidR="002B233A" w:rsidRPr="005C14E9" w:rsidRDefault="002B233A" w:rsidP="00A84CFA">
            <w:pPr>
              <w:widowControl/>
              <w:jc w:val="center"/>
              <w:rPr>
                <w:b/>
              </w:rPr>
            </w:pPr>
            <w:r>
              <w:rPr>
                <w:b/>
              </w:rPr>
              <w:t>Downtown</w:t>
            </w:r>
          </w:p>
          <w:p w14:paraId="55D2EEE9" w14:textId="77777777" w:rsidR="002B233A" w:rsidRDefault="002B233A" w:rsidP="00A84CFA">
            <w:pPr>
              <w:widowControl/>
              <w:jc w:val="center"/>
            </w:pPr>
            <w:r>
              <w:t>Awareness</w:t>
            </w:r>
          </w:p>
          <w:p w14:paraId="18244F17" w14:textId="77777777" w:rsidR="002B233A" w:rsidRDefault="002B233A" w:rsidP="00A84CFA">
            <w:pPr>
              <w:widowControl/>
              <w:jc w:val="center"/>
            </w:pPr>
            <w:r>
              <w:t>Individual Risk Reduction</w:t>
            </w:r>
          </w:p>
          <w:p w14:paraId="43FAF527" w14:textId="77777777" w:rsidR="002B233A" w:rsidRDefault="002B233A" w:rsidP="00A84CFA">
            <w:pPr>
              <w:widowControl/>
              <w:jc w:val="center"/>
            </w:pPr>
            <w:r>
              <w:t>Navigation</w:t>
            </w:r>
          </w:p>
          <w:p w14:paraId="0D9BC42B" w14:textId="77777777" w:rsidR="002B233A" w:rsidRDefault="002B233A" w:rsidP="00A84CFA">
            <w:pPr>
              <w:widowControl/>
              <w:jc w:val="center"/>
            </w:pPr>
            <w:r>
              <w:t>Peer Support</w:t>
            </w:r>
          </w:p>
          <w:p w14:paraId="2BC167C9" w14:textId="77777777" w:rsidR="002B233A" w:rsidRDefault="002B233A" w:rsidP="00A84CFA">
            <w:pPr>
              <w:widowControl/>
              <w:jc w:val="center"/>
            </w:pPr>
            <w:r>
              <w:t>Education &amp; Screening</w:t>
            </w:r>
          </w:p>
          <w:p w14:paraId="35B74C68" w14:textId="77777777" w:rsidR="002B233A" w:rsidRPr="00FB01EF" w:rsidRDefault="002B233A" w:rsidP="00A84CFA">
            <w:pPr>
              <w:widowControl/>
              <w:jc w:val="center"/>
            </w:pPr>
            <w:r>
              <w:t>Testing &amp; Vaccinations</w:t>
            </w:r>
          </w:p>
        </w:tc>
        <w:tc>
          <w:tcPr>
            <w:tcW w:w="3191" w:type="dxa"/>
            <w:shd w:val="clear" w:color="auto" w:fill="auto"/>
          </w:tcPr>
          <w:p w14:paraId="53FB0912" w14:textId="77777777" w:rsidR="002B233A" w:rsidRPr="008F4ABD" w:rsidRDefault="002B233A" w:rsidP="00A84CFA">
            <w:pPr>
              <w:widowControl/>
              <w:jc w:val="center"/>
            </w:pPr>
            <w:r w:rsidRPr="008F4ABD">
              <w:t>Events</w:t>
            </w:r>
          </w:p>
          <w:p w14:paraId="6097E8D4" w14:textId="77777777" w:rsidR="002B233A" w:rsidRPr="008F4ABD" w:rsidRDefault="002B233A" w:rsidP="00A84CFA">
            <w:pPr>
              <w:widowControl/>
              <w:jc w:val="center"/>
            </w:pPr>
            <w:r w:rsidRPr="008F4ABD">
              <w:t>Federal Grants</w:t>
            </w:r>
          </w:p>
          <w:p w14:paraId="3ECBFF6E" w14:textId="77777777" w:rsidR="002B233A" w:rsidRPr="008F4ABD" w:rsidRDefault="002B233A" w:rsidP="00A84CFA">
            <w:pPr>
              <w:widowControl/>
              <w:jc w:val="center"/>
            </w:pPr>
            <w:r w:rsidRPr="008F4ABD">
              <w:t>Foundation Grants</w:t>
            </w:r>
          </w:p>
          <w:p w14:paraId="331306D0" w14:textId="77777777" w:rsidR="002B233A" w:rsidRDefault="002B233A" w:rsidP="00A84CFA">
            <w:pPr>
              <w:widowControl/>
              <w:jc w:val="center"/>
            </w:pPr>
            <w:r>
              <w:t>Individual Donors</w:t>
            </w:r>
          </w:p>
          <w:p w14:paraId="7BF929F5" w14:textId="77777777" w:rsidR="002B233A" w:rsidRDefault="002B233A" w:rsidP="00A84CFA">
            <w:pPr>
              <w:jc w:val="center"/>
            </w:pPr>
            <w:r w:rsidRPr="008F4ABD">
              <w:t>Program Revenue</w:t>
            </w:r>
          </w:p>
          <w:p w14:paraId="20CB9863" w14:textId="77777777" w:rsidR="002B233A" w:rsidRPr="00FB01EF" w:rsidRDefault="002B233A" w:rsidP="00A84CFA">
            <w:pPr>
              <w:jc w:val="center"/>
            </w:pPr>
            <w:r>
              <w:t>Support Services</w:t>
            </w:r>
          </w:p>
        </w:tc>
      </w:tr>
    </w:tbl>
    <w:p w14:paraId="04893B11" w14:textId="77777777" w:rsidR="002B233A" w:rsidRDefault="002B233A" w:rsidP="00571086">
      <w:pPr>
        <w:widowControl/>
        <w:rPr>
          <w:caps/>
        </w:rPr>
      </w:pPr>
    </w:p>
    <w:p w14:paraId="1FABB64C" w14:textId="77777777" w:rsidR="002B233A" w:rsidRDefault="002B233A" w:rsidP="00A84CFA">
      <w:pPr>
        <w:pStyle w:val="Heading2"/>
      </w:pPr>
      <w:bookmarkStart w:id="434" w:name="_Toc430604147"/>
      <w:bookmarkStart w:id="435" w:name="_Toc441592283"/>
      <w:bookmarkStart w:id="436" w:name="_Toc444854755"/>
      <w:bookmarkStart w:id="437" w:name="_Toc444894994"/>
      <w:r w:rsidRPr="0083609F">
        <w:t>Success Measures</w:t>
      </w:r>
      <w:bookmarkEnd w:id="434"/>
      <w:bookmarkEnd w:id="435"/>
      <w:bookmarkEnd w:id="436"/>
      <w:bookmarkEnd w:id="437"/>
    </w:p>
    <w:p w14:paraId="197D4127" w14:textId="77777777" w:rsidR="002B233A" w:rsidRDefault="002B233A" w:rsidP="00571086">
      <w:pPr>
        <w:widowControl/>
      </w:pPr>
    </w:p>
    <w:p w14:paraId="753929D7" w14:textId="77777777" w:rsidR="002B233A" w:rsidRDefault="002B233A" w:rsidP="00571086">
      <w:pPr>
        <w:widowControl/>
      </w:pPr>
      <w:r w:rsidRPr="00A108AA">
        <w:t xml:space="preserve">Unlike the </w:t>
      </w:r>
      <w:r>
        <w:t>lines of business</w:t>
      </w:r>
      <w:r w:rsidRPr="00A108AA">
        <w:t xml:space="preserve"> that describe what </w:t>
      </w:r>
      <w:r>
        <w:t xml:space="preserve">the agency is </w:t>
      </w:r>
      <w:r w:rsidRPr="00A108AA">
        <w:t>doing qualitative</w:t>
      </w:r>
      <w:r>
        <w:t>ly</w:t>
      </w:r>
      <w:r w:rsidRPr="00A108AA">
        <w:t>, success measures look at this question quantitative</w:t>
      </w:r>
      <w:r>
        <w:t>ly</w:t>
      </w:r>
      <w:r w:rsidRPr="00A108AA">
        <w:t>.</w:t>
      </w:r>
      <w:r>
        <w:t xml:space="preserve"> The bottom line for success measures is quite simple: “</w:t>
      </w:r>
      <w:r w:rsidRPr="002F2889">
        <w:t>What you measure is what you get.</w:t>
      </w:r>
      <w:r>
        <w:t>”</w:t>
      </w:r>
      <w:r>
        <w:rPr>
          <w:rStyle w:val="EndnoteReference"/>
        </w:rPr>
        <w:endnoteReference w:id="444"/>
      </w:r>
      <w:r w:rsidRPr="002F2889">
        <w:t xml:space="preserve"> </w:t>
      </w:r>
    </w:p>
    <w:p w14:paraId="2D07118C" w14:textId="77777777" w:rsidR="002B233A" w:rsidRDefault="002B233A" w:rsidP="00571086">
      <w:pPr>
        <w:widowControl/>
      </w:pPr>
    </w:p>
    <w:tbl>
      <w:tblPr>
        <w:tblW w:w="957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4312"/>
        <w:gridCol w:w="1053"/>
        <w:gridCol w:w="1053"/>
        <w:gridCol w:w="1053"/>
        <w:gridCol w:w="1053"/>
        <w:gridCol w:w="1053"/>
      </w:tblGrid>
      <w:tr w:rsidR="002B233A" w:rsidRPr="00423D7C" w14:paraId="5C6AE15A" w14:textId="77777777" w:rsidTr="00857906">
        <w:trPr>
          <w:tblHeader/>
          <w:jc w:val="center"/>
        </w:trPr>
        <w:tc>
          <w:tcPr>
            <w:tcW w:w="4312" w:type="dxa"/>
            <w:tcBorders>
              <w:bottom w:val="single" w:sz="2" w:space="0" w:color="auto"/>
            </w:tcBorders>
            <w:shd w:val="clear" w:color="auto" w:fill="auto"/>
            <w:hideMark/>
          </w:tcPr>
          <w:p w14:paraId="0338E5D4" w14:textId="77777777" w:rsidR="002B233A" w:rsidRPr="00D2705F" w:rsidRDefault="002B233A" w:rsidP="002A7E26">
            <w:pPr>
              <w:widowControl/>
              <w:jc w:val="both"/>
              <w:rPr>
                <w:rFonts w:cs="Arial"/>
                <w:b/>
                <w:bCs/>
              </w:rPr>
            </w:pPr>
            <w:r w:rsidRPr="00D2705F">
              <w:rPr>
                <w:rFonts w:cs="Arial"/>
                <w:b/>
                <w:bCs/>
              </w:rPr>
              <w:t xml:space="preserve">Success Measures </w:t>
            </w:r>
            <w:r w:rsidRPr="00D2705F">
              <w:rPr>
                <w:rFonts w:cs="Arial"/>
              </w:rPr>
              <w:t>($ in thousands)</w:t>
            </w:r>
          </w:p>
        </w:tc>
        <w:tc>
          <w:tcPr>
            <w:tcW w:w="1053" w:type="dxa"/>
            <w:tcBorders>
              <w:bottom w:val="single" w:sz="2" w:space="0" w:color="auto"/>
            </w:tcBorders>
            <w:shd w:val="clear" w:color="auto" w:fill="auto"/>
            <w:hideMark/>
          </w:tcPr>
          <w:p w14:paraId="38D5B1CF" w14:textId="77777777" w:rsidR="002B233A" w:rsidRPr="00D2705F" w:rsidRDefault="002B233A" w:rsidP="002A7E26">
            <w:pPr>
              <w:widowControl/>
              <w:jc w:val="right"/>
              <w:rPr>
                <w:rFonts w:cs="Arial"/>
                <w:color w:val="000000"/>
              </w:rPr>
            </w:pPr>
            <w:r w:rsidRPr="00D2705F">
              <w:rPr>
                <w:rFonts w:cs="Arial"/>
                <w:color w:val="000000"/>
              </w:rPr>
              <w:t>2011-12</w:t>
            </w:r>
          </w:p>
        </w:tc>
        <w:tc>
          <w:tcPr>
            <w:tcW w:w="1053" w:type="dxa"/>
            <w:tcBorders>
              <w:bottom w:val="single" w:sz="2" w:space="0" w:color="auto"/>
            </w:tcBorders>
            <w:shd w:val="clear" w:color="auto" w:fill="auto"/>
            <w:hideMark/>
          </w:tcPr>
          <w:p w14:paraId="79132A17" w14:textId="77777777" w:rsidR="002B233A" w:rsidRPr="00D2705F" w:rsidRDefault="002B233A" w:rsidP="002A7E26">
            <w:pPr>
              <w:widowControl/>
              <w:jc w:val="right"/>
              <w:rPr>
                <w:rFonts w:cs="Arial"/>
                <w:color w:val="000000"/>
              </w:rPr>
            </w:pPr>
            <w:r w:rsidRPr="00D2705F">
              <w:rPr>
                <w:rFonts w:cs="Arial"/>
                <w:color w:val="000000"/>
              </w:rPr>
              <w:t>2012-13</w:t>
            </w:r>
          </w:p>
        </w:tc>
        <w:tc>
          <w:tcPr>
            <w:tcW w:w="1053" w:type="dxa"/>
            <w:tcBorders>
              <w:bottom w:val="single" w:sz="2" w:space="0" w:color="auto"/>
            </w:tcBorders>
            <w:shd w:val="clear" w:color="auto" w:fill="auto"/>
            <w:hideMark/>
          </w:tcPr>
          <w:p w14:paraId="6F42A7AB" w14:textId="77777777" w:rsidR="002B233A" w:rsidRPr="00D2705F" w:rsidRDefault="002B233A" w:rsidP="002A7E26">
            <w:pPr>
              <w:widowControl/>
              <w:jc w:val="right"/>
              <w:rPr>
                <w:rFonts w:cs="Arial"/>
                <w:color w:val="000000"/>
              </w:rPr>
            </w:pPr>
            <w:r w:rsidRPr="00D2705F">
              <w:rPr>
                <w:rFonts w:cs="Arial"/>
                <w:color w:val="000000"/>
              </w:rPr>
              <w:t>2013-14</w:t>
            </w:r>
          </w:p>
        </w:tc>
        <w:tc>
          <w:tcPr>
            <w:tcW w:w="1053" w:type="dxa"/>
            <w:tcBorders>
              <w:bottom w:val="single" w:sz="2" w:space="0" w:color="auto"/>
            </w:tcBorders>
            <w:shd w:val="clear" w:color="auto" w:fill="auto"/>
            <w:hideMark/>
          </w:tcPr>
          <w:p w14:paraId="6B2739F0" w14:textId="77777777" w:rsidR="002B233A" w:rsidRPr="00D2705F" w:rsidRDefault="002B233A" w:rsidP="002A7E26">
            <w:pPr>
              <w:widowControl/>
              <w:jc w:val="right"/>
              <w:rPr>
                <w:rFonts w:cs="Arial"/>
                <w:color w:val="000000"/>
              </w:rPr>
            </w:pPr>
            <w:r w:rsidRPr="00D2705F">
              <w:rPr>
                <w:rFonts w:cs="Arial"/>
                <w:color w:val="000000"/>
              </w:rPr>
              <w:t>2014-15</w:t>
            </w:r>
          </w:p>
        </w:tc>
        <w:tc>
          <w:tcPr>
            <w:tcW w:w="1053" w:type="dxa"/>
            <w:tcBorders>
              <w:bottom w:val="single" w:sz="2" w:space="0" w:color="auto"/>
            </w:tcBorders>
            <w:shd w:val="clear" w:color="auto" w:fill="auto"/>
            <w:hideMark/>
          </w:tcPr>
          <w:p w14:paraId="5AE69EE7" w14:textId="77777777" w:rsidR="002B233A" w:rsidRPr="00D2705F" w:rsidRDefault="002B233A" w:rsidP="002A7E26">
            <w:pPr>
              <w:widowControl/>
              <w:jc w:val="right"/>
              <w:rPr>
                <w:rFonts w:cs="Arial"/>
                <w:color w:val="000000"/>
              </w:rPr>
            </w:pPr>
            <w:r w:rsidRPr="00D2705F">
              <w:rPr>
                <w:rFonts w:cs="Arial"/>
                <w:color w:val="000000"/>
              </w:rPr>
              <w:t>2015-16</w:t>
            </w:r>
          </w:p>
        </w:tc>
      </w:tr>
      <w:tr w:rsidR="002B233A" w:rsidRPr="00423D7C" w14:paraId="6F13A8B4" w14:textId="77777777" w:rsidTr="00857906">
        <w:trPr>
          <w:jc w:val="center"/>
        </w:trPr>
        <w:tc>
          <w:tcPr>
            <w:tcW w:w="4312" w:type="dxa"/>
            <w:tcBorders>
              <w:bottom w:val="nil"/>
            </w:tcBorders>
            <w:shd w:val="clear" w:color="auto" w:fill="auto"/>
            <w:hideMark/>
          </w:tcPr>
          <w:p w14:paraId="0B5426F2" w14:textId="77777777" w:rsidR="002B233A" w:rsidRPr="00D2705F" w:rsidRDefault="002B233A" w:rsidP="00857906">
            <w:pPr>
              <w:widowControl/>
              <w:tabs>
                <w:tab w:val="right" w:pos="4230"/>
              </w:tabs>
              <w:rPr>
                <w:rFonts w:cs="Arial"/>
              </w:rPr>
            </w:pPr>
            <w:r w:rsidRPr="00D2705F">
              <w:rPr>
                <w:rFonts w:cs="Arial"/>
                <w:b/>
                <w:bCs/>
              </w:rPr>
              <w:t>Profit &amp; Loss</w:t>
            </w:r>
            <w:r w:rsidRPr="00D2705F">
              <w:rPr>
                <w:rFonts w:cs="Arial"/>
              </w:rPr>
              <w:t xml:space="preserve"> </w:t>
            </w:r>
            <w:r w:rsidRPr="00D2705F">
              <w:rPr>
                <w:rFonts w:cs="Arial"/>
              </w:rPr>
              <w:tab/>
              <w:t>Contributed Revenue $</w:t>
            </w:r>
          </w:p>
        </w:tc>
        <w:tc>
          <w:tcPr>
            <w:tcW w:w="1053" w:type="dxa"/>
            <w:tcBorders>
              <w:bottom w:val="single" w:sz="4" w:space="0" w:color="auto"/>
            </w:tcBorders>
            <w:shd w:val="clear" w:color="auto" w:fill="auto"/>
            <w:hideMark/>
          </w:tcPr>
          <w:p w14:paraId="3666BEF2" w14:textId="77777777" w:rsidR="002B233A" w:rsidRPr="00D2705F" w:rsidRDefault="002B233A" w:rsidP="00A84CFA">
            <w:pPr>
              <w:widowControl/>
              <w:jc w:val="right"/>
              <w:rPr>
                <w:rFonts w:cs="Arial"/>
              </w:rPr>
            </w:pPr>
            <w:r w:rsidRPr="00D2705F">
              <w:rPr>
                <w:rFonts w:cs="Arial"/>
              </w:rPr>
              <w:t>5,057</w:t>
            </w:r>
          </w:p>
        </w:tc>
        <w:tc>
          <w:tcPr>
            <w:tcW w:w="1053" w:type="dxa"/>
            <w:tcBorders>
              <w:bottom w:val="single" w:sz="4" w:space="0" w:color="auto"/>
            </w:tcBorders>
            <w:shd w:val="clear" w:color="auto" w:fill="auto"/>
            <w:hideMark/>
          </w:tcPr>
          <w:p w14:paraId="1EB82A20" w14:textId="77777777" w:rsidR="002B233A" w:rsidRPr="00D2705F" w:rsidRDefault="002B233A" w:rsidP="00A84CFA">
            <w:pPr>
              <w:widowControl/>
              <w:jc w:val="right"/>
              <w:rPr>
                <w:rFonts w:cs="Arial"/>
              </w:rPr>
            </w:pPr>
            <w:r w:rsidRPr="00D2705F">
              <w:rPr>
                <w:rFonts w:cs="Arial"/>
              </w:rPr>
              <w:t>5,451</w:t>
            </w:r>
          </w:p>
        </w:tc>
        <w:tc>
          <w:tcPr>
            <w:tcW w:w="1053" w:type="dxa"/>
            <w:tcBorders>
              <w:bottom w:val="single" w:sz="4" w:space="0" w:color="auto"/>
            </w:tcBorders>
            <w:shd w:val="clear" w:color="auto" w:fill="auto"/>
            <w:hideMark/>
          </w:tcPr>
          <w:p w14:paraId="1A34C9CC" w14:textId="77777777" w:rsidR="002B233A" w:rsidRPr="00D2705F" w:rsidRDefault="002B233A" w:rsidP="00A84CFA">
            <w:pPr>
              <w:widowControl/>
              <w:jc w:val="right"/>
              <w:rPr>
                <w:rFonts w:cs="Arial"/>
              </w:rPr>
            </w:pPr>
            <w:r w:rsidRPr="00D2705F">
              <w:rPr>
                <w:rFonts w:cs="Arial"/>
              </w:rPr>
              <w:t>5,368</w:t>
            </w:r>
          </w:p>
        </w:tc>
        <w:tc>
          <w:tcPr>
            <w:tcW w:w="1053" w:type="dxa"/>
            <w:tcBorders>
              <w:bottom w:val="single" w:sz="4" w:space="0" w:color="auto"/>
            </w:tcBorders>
            <w:shd w:val="clear" w:color="auto" w:fill="auto"/>
            <w:hideMark/>
          </w:tcPr>
          <w:p w14:paraId="762E451D" w14:textId="77777777" w:rsidR="002B233A" w:rsidRPr="00D2705F" w:rsidRDefault="002B233A" w:rsidP="00A84CFA">
            <w:pPr>
              <w:widowControl/>
              <w:jc w:val="right"/>
              <w:rPr>
                <w:rFonts w:cs="Arial"/>
              </w:rPr>
            </w:pPr>
            <w:r w:rsidRPr="00D2705F">
              <w:rPr>
                <w:rFonts w:cs="Arial"/>
              </w:rPr>
              <w:t>5,675</w:t>
            </w:r>
          </w:p>
        </w:tc>
        <w:tc>
          <w:tcPr>
            <w:tcW w:w="1053" w:type="dxa"/>
            <w:tcBorders>
              <w:bottom w:val="single" w:sz="4" w:space="0" w:color="auto"/>
            </w:tcBorders>
            <w:shd w:val="clear" w:color="auto" w:fill="auto"/>
            <w:hideMark/>
          </w:tcPr>
          <w:p w14:paraId="681E579A" w14:textId="77777777" w:rsidR="002B233A" w:rsidRPr="00D2705F" w:rsidRDefault="002B233A" w:rsidP="00A84CFA">
            <w:pPr>
              <w:widowControl/>
              <w:jc w:val="right"/>
              <w:rPr>
                <w:rFonts w:cs="Arial"/>
              </w:rPr>
            </w:pPr>
            <w:r w:rsidRPr="00D2705F">
              <w:rPr>
                <w:rFonts w:cs="Arial"/>
              </w:rPr>
              <w:t>6,326</w:t>
            </w:r>
          </w:p>
        </w:tc>
      </w:tr>
      <w:tr w:rsidR="002B233A" w:rsidRPr="00423D7C" w14:paraId="7035386E" w14:textId="77777777" w:rsidTr="00857906">
        <w:trPr>
          <w:jc w:val="center"/>
        </w:trPr>
        <w:tc>
          <w:tcPr>
            <w:tcW w:w="4312" w:type="dxa"/>
            <w:tcBorders>
              <w:top w:val="nil"/>
              <w:bottom w:val="nil"/>
            </w:tcBorders>
            <w:shd w:val="clear" w:color="auto" w:fill="auto"/>
            <w:hideMark/>
          </w:tcPr>
          <w:p w14:paraId="603BE199" w14:textId="77777777" w:rsidR="002B233A" w:rsidRPr="00D2705F" w:rsidRDefault="002B233A" w:rsidP="00857906">
            <w:pPr>
              <w:widowControl/>
              <w:tabs>
                <w:tab w:val="right" w:pos="4230"/>
              </w:tabs>
              <w:jc w:val="right"/>
              <w:rPr>
                <w:rFonts w:cs="Arial"/>
              </w:rPr>
            </w:pPr>
            <w:r w:rsidRPr="00D2705F">
              <w:rPr>
                <w:rFonts w:cs="Arial"/>
              </w:rPr>
              <w:t>Non-contributed Revenue $</w:t>
            </w:r>
          </w:p>
        </w:tc>
        <w:tc>
          <w:tcPr>
            <w:tcW w:w="1053" w:type="dxa"/>
            <w:tcBorders>
              <w:top w:val="single" w:sz="4" w:space="0" w:color="auto"/>
              <w:bottom w:val="single" w:sz="4" w:space="0" w:color="auto"/>
            </w:tcBorders>
            <w:shd w:val="clear" w:color="auto" w:fill="auto"/>
            <w:hideMark/>
          </w:tcPr>
          <w:p w14:paraId="744A8D1C" w14:textId="77777777" w:rsidR="002B233A" w:rsidRPr="00D2705F" w:rsidRDefault="002B233A" w:rsidP="00A84CFA">
            <w:pPr>
              <w:widowControl/>
              <w:jc w:val="right"/>
              <w:rPr>
                <w:rFonts w:cs="Arial"/>
              </w:rPr>
            </w:pPr>
            <w:r w:rsidRPr="00D2705F">
              <w:rPr>
                <w:rFonts w:cs="Arial"/>
              </w:rPr>
              <w:t>279</w:t>
            </w:r>
          </w:p>
        </w:tc>
        <w:tc>
          <w:tcPr>
            <w:tcW w:w="1053" w:type="dxa"/>
            <w:tcBorders>
              <w:top w:val="single" w:sz="4" w:space="0" w:color="auto"/>
              <w:bottom w:val="single" w:sz="4" w:space="0" w:color="auto"/>
            </w:tcBorders>
            <w:shd w:val="clear" w:color="auto" w:fill="auto"/>
            <w:hideMark/>
          </w:tcPr>
          <w:p w14:paraId="6B1465E7" w14:textId="77777777" w:rsidR="002B233A" w:rsidRPr="00D2705F" w:rsidRDefault="002B233A" w:rsidP="00A84CFA">
            <w:pPr>
              <w:widowControl/>
              <w:jc w:val="right"/>
              <w:rPr>
                <w:rFonts w:cs="Arial"/>
              </w:rPr>
            </w:pPr>
            <w:r w:rsidRPr="00D2705F">
              <w:rPr>
                <w:rFonts w:cs="Arial"/>
              </w:rPr>
              <w:t>208</w:t>
            </w:r>
          </w:p>
        </w:tc>
        <w:tc>
          <w:tcPr>
            <w:tcW w:w="1053" w:type="dxa"/>
            <w:tcBorders>
              <w:top w:val="single" w:sz="4" w:space="0" w:color="auto"/>
              <w:bottom w:val="single" w:sz="4" w:space="0" w:color="auto"/>
            </w:tcBorders>
            <w:shd w:val="clear" w:color="auto" w:fill="auto"/>
            <w:hideMark/>
          </w:tcPr>
          <w:p w14:paraId="08963D24" w14:textId="77777777" w:rsidR="002B233A" w:rsidRPr="00D2705F" w:rsidRDefault="002B233A" w:rsidP="00A84CFA">
            <w:pPr>
              <w:widowControl/>
              <w:jc w:val="right"/>
              <w:rPr>
                <w:rFonts w:cs="Arial"/>
              </w:rPr>
            </w:pPr>
            <w:r w:rsidRPr="00D2705F">
              <w:rPr>
                <w:rFonts w:cs="Arial"/>
              </w:rPr>
              <w:t>398</w:t>
            </w:r>
          </w:p>
        </w:tc>
        <w:tc>
          <w:tcPr>
            <w:tcW w:w="1053" w:type="dxa"/>
            <w:tcBorders>
              <w:top w:val="single" w:sz="4" w:space="0" w:color="auto"/>
              <w:bottom w:val="single" w:sz="4" w:space="0" w:color="auto"/>
            </w:tcBorders>
            <w:shd w:val="clear" w:color="auto" w:fill="auto"/>
            <w:hideMark/>
          </w:tcPr>
          <w:p w14:paraId="06B4490D" w14:textId="77777777" w:rsidR="002B233A" w:rsidRPr="00D2705F" w:rsidRDefault="002B233A" w:rsidP="00A84CFA">
            <w:pPr>
              <w:widowControl/>
              <w:jc w:val="right"/>
              <w:rPr>
                <w:rFonts w:cs="Arial"/>
              </w:rPr>
            </w:pPr>
            <w:r w:rsidRPr="00D2705F">
              <w:rPr>
                <w:rFonts w:cs="Arial"/>
              </w:rPr>
              <w:t>381</w:t>
            </w:r>
          </w:p>
        </w:tc>
        <w:tc>
          <w:tcPr>
            <w:tcW w:w="1053" w:type="dxa"/>
            <w:tcBorders>
              <w:top w:val="single" w:sz="4" w:space="0" w:color="auto"/>
              <w:bottom w:val="single" w:sz="4" w:space="0" w:color="auto"/>
            </w:tcBorders>
            <w:shd w:val="clear" w:color="auto" w:fill="auto"/>
            <w:hideMark/>
          </w:tcPr>
          <w:p w14:paraId="4D632953" w14:textId="77777777" w:rsidR="002B233A" w:rsidRPr="00D2705F" w:rsidRDefault="002B233A" w:rsidP="00A84CFA">
            <w:pPr>
              <w:widowControl/>
              <w:jc w:val="right"/>
              <w:rPr>
                <w:rFonts w:cs="Arial"/>
              </w:rPr>
            </w:pPr>
            <w:r w:rsidRPr="00D2705F">
              <w:rPr>
                <w:rFonts w:cs="Arial"/>
              </w:rPr>
              <w:t>427</w:t>
            </w:r>
          </w:p>
        </w:tc>
      </w:tr>
      <w:tr w:rsidR="002B233A" w:rsidRPr="00423D7C" w14:paraId="1D1D26F6" w14:textId="77777777" w:rsidTr="00857906">
        <w:trPr>
          <w:jc w:val="center"/>
        </w:trPr>
        <w:tc>
          <w:tcPr>
            <w:tcW w:w="4312" w:type="dxa"/>
            <w:tcBorders>
              <w:top w:val="nil"/>
              <w:bottom w:val="nil"/>
            </w:tcBorders>
            <w:shd w:val="clear" w:color="auto" w:fill="auto"/>
            <w:vAlign w:val="bottom"/>
            <w:hideMark/>
          </w:tcPr>
          <w:p w14:paraId="44C2C7A6" w14:textId="77777777" w:rsidR="002B233A" w:rsidRPr="00D2705F" w:rsidRDefault="002B233A" w:rsidP="00857906">
            <w:pPr>
              <w:widowControl/>
              <w:tabs>
                <w:tab w:val="right" w:pos="4230"/>
              </w:tabs>
              <w:jc w:val="right"/>
              <w:rPr>
                <w:rFonts w:cs="Arial"/>
              </w:rPr>
            </w:pPr>
            <w:r w:rsidRPr="00D2705F">
              <w:rPr>
                <w:rFonts w:cs="Arial"/>
              </w:rPr>
              <w:t>Total Revenue $</w:t>
            </w:r>
          </w:p>
        </w:tc>
        <w:tc>
          <w:tcPr>
            <w:tcW w:w="1053" w:type="dxa"/>
            <w:tcBorders>
              <w:top w:val="single" w:sz="4" w:space="0" w:color="auto"/>
              <w:bottom w:val="single" w:sz="4" w:space="0" w:color="auto"/>
            </w:tcBorders>
            <w:shd w:val="clear" w:color="auto" w:fill="auto"/>
            <w:hideMark/>
          </w:tcPr>
          <w:p w14:paraId="7F721686" w14:textId="77777777" w:rsidR="002B233A" w:rsidRPr="00D2705F" w:rsidRDefault="002B233A" w:rsidP="00A84CFA">
            <w:pPr>
              <w:widowControl/>
              <w:jc w:val="right"/>
              <w:rPr>
                <w:rFonts w:cs="Arial"/>
              </w:rPr>
            </w:pPr>
            <w:r w:rsidRPr="00D2705F">
              <w:rPr>
                <w:rFonts w:cs="Arial"/>
              </w:rPr>
              <w:t>5,336</w:t>
            </w:r>
          </w:p>
        </w:tc>
        <w:tc>
          <w:tcPr>
            <w:tcW w:w="1053" w:type="dxa"/>
            <w:tcBorders>
              <w:top w:val="single" w:sz="4" w:space="0" w:color="auto"/>
              <w:bottom w:val="single" w:sz="4" w:space="0" w:color="auto"/>
            </w:tcBorders>
            <w:shd w:val="clear" w:color="auto" w:fill="auto"/>
            <w:hideMark/>
          </w:tcPr>
          <w:p w14:paraId="56D7101C" w14:textId="77777777" w:rsidR="002B233A" w:rsidRPr="00D2705F" w:rsidRDefault="002B233A" w:rsidP="00A84CFA">
            <w:pPr>
              <w:widowControl/>
              <w:jc w:val="right"/>
              <w:rPr>
                <w:rFonts w:cs="Arial"/>
              </w:rPr>
            </w:pPr>
            <w:r w:rsidRPr="00D2705F">
              <w:rPr>
                <w:rFonts w:cs="Arial"/>
              </w:rPr>
              <w:t>5,659</w:t>
            </w:r>
          </w:p>
        </w:tc>
        <w:tc>
          <w:tcPr>
            <w:tcW w:w="1053" w:type="dxa"/>
            <w:tcBorders>
              <w:top w:val="single" w:sz="4" w:space="0" w:color="auto"/>
              <w:bottom w:val="single" w:sz="4" w:space="0" w:color="auto"/>
            </w:tcBorders>
            <w:shd w:val="clear" w:color="auto" w:fill="auto"/>
            <w:hideMark/>
          </w:tcPr>
          <w:p w14:paraId="1391DEB6" w14:textId="77777777" w:rsidR="002B233A" w:rsidRPr="00D2705F" w:rsidRDefault="002B233A" w:rsidP="00A84CFA">
            <w:pPr>
              <w:widowControl/>
              <w:jc w:val="right"/>
              <w:rPr>
                <w:rFonts w:cs="Arial"/>
              </w:rPr>
            </w:pPr>
            <w:r w:rsidRPr="00D2705F">
              <w:rPr>
                <w:rFonts w:cs="Arial"/>
              </w:rPr>
              <w:t>5,765</w:t>
            </w:r>
          </w:p>
        </w:tc>
        <w:tc>
          <w:tcPr>
            <w:tcW w:w="1053" w:type="dxa"/>
            <w:tcBorders>
              <w:top w:val="single" w:sz="4" w:space="0" w:color="auto"/>
              <w:bottom w:val="single" w:sz="4" w:space="0" w:color="auto"/>
            </w:tcBorders>
            <w:shd w:val="clear" w:color="auto" w:fill="auto"/>
            <w:hideMark/>
          </w:tcPr>
          <w:p w14:paraId="5E19AC1B" w14:textId="77777777" w:rsidR="002B233A" w:rsidRPr="00D2705F" w:rsidRDefault="002B233A" w:rsidP="00A84CFA">
            <w:pPr>
              <w:widowControl/>
              <w:jc w:val="right"/>
              <w:rPr>
                <w:rFonts w:cs="Arial"/>
              </w:rPr>
            </w:pPr>
            <w:r w:rsidRPr="00D2705F">
              <w:rPr>
                <w:rFonts w:cs="Arial"/>
              </w:rPr>
              <w:t>6,056</w:t>
            </w:r>
          </w:p>
        </w:tc>
        <w:tc>
          <w:tcPr>
            <w:tcW w:w="1053" w:type="dxa"/>
            <w:tcBorders>
              <w:top w:val="single" w:sz="4" w:space="0" w:color="auto"/>
              <w:bottom w:val="single" w:sz="4" w:space="0" w:color="auto"/>
            </w:tcBorders>
            <w:shd w:val="clear" w:color="auto" w:fill="auto"/>
            <w:hideMark/>
          </w:tcPr>
          <w:p w14:paraId="19EC664C" w14:textId="77777777" w:rsidR="002B233A" w:rsidRPr="00D2705F" w:rsidRDefault="002B233A" w:rsidP="00A84CFA">
            <w:pPr>
              <w:widowControl/>
              <w:jc w:val="right"/>
              <w:rPr>
                <w:rFonts w:cs="Arial"/>
              </w:rPr>
            </w:pPr>
            <w:r w:rsidRPr="00D2705F">
              <w:rPr>
                <w:rFonts w:cs="Arial"/>
              </w:rPr>
              <w:t>6,753</w:t>
            </w:r>
          </w:p>
        </w:tc>
      </w:tr>
      <w:tr w:rsidR="002B233A" w:rsidRPr="00423D7C" w14:paraId="15D22A8B" w14:textId="77777777" w:rsidTr="00857906">
        <w:trPr>
          <w:jc w:val="center"/>
        </w:trPr>
        <w:tc>
          <w:tcPr>
            <w:tcW w:w="4312" w:type="dxa"/>
            <w:tcBorders>
              <w:top w:val="nil"/>
              <w:bottom w:val="nil"/>
            </w:tcBorders>
            <w:shd w:val="clear" w:color="auto" w:fill="auto"/>
            <w:vAlign w:val="bottom"/>
            <w:hideMark/>
          </w:tcPr>
          <w:p w14:paraId="026C6B6F" w14:textId="77777777" w:rsidR="002B233A" w:rsidRPr="00D2705F" w:rsidRDefault="002B233A" w:rsidP="00857906">
            <w:pPr>
              <w:widowControl/>
              <w:tabs>
                <w:tab w:val="right" w:pos="4230"/>
              </w:tabs>
              <w:jc w:val="right"/>
              <w:rPr>
                <w:rFonts w:cs="Arial"/>
              </w:rPr>
            </w:pPr>
            <w:r w:rsidRPr="00D2705F">
              <w:rPr>
                <w:rFonts w:cs="Arial"/>
              </w:rPr>
              <w:t>Total Expenses $</w:t>
            </w:r>
          </w:p>
        </w:tc>
        <w:tc>
          <w:tcPr>
            <w:tcW w:w="1053" w:type="dxa"/>
            <w:tcBorders>
              <w:top w:val="single" w:sz="4" w:space="0" w:color="auto"/>
              <w:bottom w:val="single" w:sz="4" w:space="0" w:color="auto"/>
            </w:tcBorders>
            <w:shd w:val="clear" w:color="auto" w:fill="auto"/>
            <w:vAlign w:val="bottom"/>
            <w:hideMark/>
          </w:tcPr>
          <w:p w14:paraId="1462406B" w14:textId="77777777" w:rsidR="002B233A" w:rsidRPr="00D2705F" w:rsidRDefault="002B233A" w:rsidP="00A84CFA">
            <w:pPr>
              <w:widowControl/>
              <w:jc w:val="right"/>
              <w:rPr>
                <w:rFonts w:cs="Arial"/>
              </w:rPr>
            </w:pPr>
            <w:r w:rsidRPr="00D2705F">
              <w:rPr>
                <w:rFonts w:cs="Arial"/>
              </w:rPr>
              <w:t>5,270</w:t>
            </w:r>
          </w:p>
        </w:tc>
        <w:tc>
          <w:tcPr>
            <w:tcW w:w="1053" w:type="dxa"/>
            <w:tcBorders>
              <w:top w:val="single" w:sz="4" w:space="0" w:color="auto"/>
              <w:bottom w:val="single" w:sz="4" w:space="0" w:color="auto"/>
            </w:tcBorders>
            <w:shd w:val="clear" w:color="auto" w:fill="auto"/>
            <w:vAlign w:val="bottom"/>
            <w:hideMark/>
          </w:tcPr>
          <w:p w14:paraId="184DFA1B" w14:textId="77777777" w:rsidR="002B233A" w:rsidRPr="00D2705F" w:rsidRDefault="002B233A" w:rsidP="00A84CFA">
            <w:pPr>
              <w:widowControl/>
              <w:jc w:val="right"/>
              <w:rPr>
                <w:rFonts w:cs="Arial"/>
              </w:rPr>
            </w:pPr>
            <w:r w:rsidRPr="00D2705F">
              <w:rPr>
                <w:rFonts w:cs="Arial"/>
              </w:rPr>
              <w:t>5,642</w:t>
            </w:r>
          </w:p>
        </w:tc>
        <w:tc>
          <w:tcPr>
            <w:tcW w:w="1053" w:type="dxa"/>
            <w:tcBorders>
              <w:top w:val="single" w:sz="4" w:space="0" w:color="auto"/>
              <w:bottom w:val="single" w:sz="4" w:space="0" w:color="auto"/>
            </w:tcBorders>
            <w:shd w:val="clear" w:color="auto" w:fill="auto"/>
            <w:vAlign w:val="bottom"/>
            <w:hideMark/>
          </w:tcPr>
          <w:p w14:paraId="02808EE4" w14:textId="77777777" w:rsidR="002B233A" w:rsidRPr="00D2705F" w:rsidRDefault="002B233A" w:rsidP="00A84CFA">
            <w:pPr>
              <w:widowControl/>
              <w:jc w:val="right"/>
              <w:rPr>
                <w:rFonts w:cs="Arial"/>
              </w:rPr>
            </w:pPr>
            <w:r w:rsidRPr="00D2705F">
              <w:rPr>
                <w:rFonts w:cs="Arial"/>
              </w:rPr>
              <w:t>5,769</w:t>
            </w:r>
          </w:p>
        </w:tc>
        <w:tc>
          <w:tcPr>
            <w:tcW w:w="1053" w:type="dxa"/>
            <w:tcBorders>
              <w:top w:val="single" w:sz="4" w:space="0" w:color="auto"/>
              <w:bottom w:val="single" w:sz="4" w:space="0" w:color="auto"/>
            </w:tcBorders>
            <w:shd w:val="clear" w:color="auto" w:fill="auto"/>
            <w:vAlign w:val="bottom"/>
            <w:hideMark/>
          </w:tcPr>
          <w:p w14:paraId="18F67355" w14:textId="77777777" w:rsidR="002B233A" w:rsidRPr="00D2705F" w:rsidRDefault="002B233A" w:rsidP="00A84CFA">
            <w:pPr>
              <w:widowControl/>
              <w:jc w:val="right"/>
              <w:rPr>
                <w:rFonts w:cs="Arial"/>
              </w:rPr>
            </w:pPr>
            <w:r w:rsidRPr="00D2705F">
              <w:rPr>
                <w:rFonts w:cs="Arial"/>
              </w:rPr>
              <w:t>5,874</w:t>
            </w:r>
          </w:p>
        </w:tc>
        <w:tc>
          <w:tcPr>
            <w:tcW w:w="1053" w:type="dxa"/>
            <w:tcBorders>
              <w:top w:val="single" w:sz="4" w:space="0" w:color="auto"/>
              <w:bottom w:val="single" w:sz="4" w:space="0" w:color="auto"/>
            </w:tcBorders>
            <w:shd w:val="clear" w:color="auto" w:fill="auto"/>
            <w:vAlign w:val="bottom"/>
            <w:hideMark/>
          </w:tcPr>
          <w:p w14:paraId="41B347B1" w14:textId="77777777" w:rsidR="002B233A" w:rsidRPr="00D2705F" w:rsidRDefault="002B233A" w:rsidP="00A84CFA">
            <w:pPr>
              <w:widowControl/>
              <w:jc w:val="right"/>
              <w:rPr>
                <w:rFonts w:cs="Arial"/>
              </w:rPr>
            </w:pPr>
            <w:r w:rsidRPr="00D2705F">
              <w:rPr>
                <w:rFonts w:cs="Arial"/>
              </w:rPr>
              <w:t>6,601</w:t>
            </w:r>
          </w:p>
        </w:tc>
      </w:tr>
      <w:tr w:rsidR="002B233A" w:rsidRPr="00423D7C" w14:paraId="7D006BF9" w14:textId="77777777" w:rsidTr="00857906">
        <w:trPr>
          <w:jc w:val="center"/>
        </w:trPr>
        <w:tc>
          <w:tcPr>
            <w:tcW w:w="4312" w:type="dxa"/>
            <w:tcBorders>
              <w:top w:val="nil"/>
              <w:bottom w:val="single" w:sz="4" w:space="0" w:color="auto"/>
            </w:tcBorders>
            <w:shd w:val="clear" w:color="auto" w:fill="auto"/>
            <w:vAlign w:val="bottom"/>
            <w:hideMark/>
          </w:tcPr>
          <w:p w14:paraId="3AB6D6C9" w14:textId="77777777" w:rsidR="002B233A" w:rsidRPr="00D2705F" w:rsidRDefault="002B233A" w:rsidP="00857906">
            <w:pPr>
              <w:widowControl/>
              <w:tabs>
                <w:tab w:val="right" w:pos="4230"/>
              </w:tabs>
              <w:jc w:val="right"/>
              <w:rPr>
                <w:rFonts w:cs="Arial"/>
              </w:rPr>
            </w:pPr>
            <w:r w:rsidRPr="00D2705F">
              <w:rPr>
                <w:rFonts w:cs="Arial"/>
              </w:rPr>
              <w:t>Excess/(Deficit) $</w:t>
            </w:r>
          </w:p>
        </w:tc>
        <w:tc>
          <w:tcPr>
            <w:tcW w:w="1053" w:type="dxa"/>
            <w:tcBorders>
              <w:top w:val="single" w:sz="4" w:space="0" w:color="auto"/>
              <w:bottom w:val="single" w:sz="4" w:space="0" w:color="auto"/>
            </w:tcBorders>
            <w:shd w:val="clear" w:color="auto" w:fill="auto"/>
            <w:vAlign w:val="bottom"/>
            <w:hideMark/>
          </w:tcPr>
          <w:p w14:paraId="135AB104" w14:textId="77777777" w:rsidR="002B233A" w:rsidRPr="00D2705F" w:rsidRDefault="002B233A" w:rsidP="00A84CFA">
            <w:pPr>
              <w:widowControl/>
              <w:jc w:val="right"/>
              <w:rPr>
                <w:rFonts w:cs="Arial"/>
              </w:rPr>
            </w:pPr>
            <w:r w:rsidRPr="00D2705F">
              <w:rPr>
                <w:rFonts w:cs="Arial"/>
              </w:rPr>
              <w:t>66</w:t>
            </w:r>
          </w:p>
        </w:tc>
        <w:tc>
          <w:tcPr>
            <w:tcW w:w="1053" w:type="dxa"/>
            <w:tcBorders>
              <w:top w:val="single" w:sz="4" w:space="0" w:color="auto"/>
              <w:bottom w:val="single" w:sz="4" w:space="0" w:color="auto"/>
            </w:tcBorders>
            <w:shd w:val="clear" w:color="auto" w:fill="auto"/>
            <w:vAlign w:val="bottom"/>
            <w:hideMark/>
          </w:tcPr>
          <w:p w14:paraId="1945B1AF" w14:textId="77777777" w:rsidR="002B233A" w:rsidRPr="00D2705F" w:rsidRDefault="002B233A" w:rsidP="00A84CFA">
            <w:pPr>
              <w:widowControl/>
              <w:jc w:val="right"/>
              <w:rPr>
                <w:rFonts w:cs="Arial"/>
              </w:rPr>
            </w:pPr>
            <w:r w:rsidRPr="00D2705F">
              <w:rPr>
                <w:rFonts w:cs="Arial"/>
              </w:rPr>
              <w:t>18</w:t>
            </w:r>
          </w:p>
        </w:tc>
        <w:tc>
          <w:tcPr>
            <w:tcW w:w="1053" w:type="dxa"/>
            <w:tcBorders>
              <w:top w:val="single" w:sz="4" w:space="0" w:color="auto"/>
              <w:bottom w:val="single" w:sz="4" w:space="0" w:color="auto"/>
            </w:tcBorders>
            <w:shd w:val="clear" w:color="auto" w:fill="auto"/>
            <w:vAlign w:val="bottom"/>
            <w:hideMark/>
          </w:tcPr>
          <w:p w14:paraId="21BE4823" w14:textId="77777777" w:rsidR="002B233A" w:rsidRPr="00D2705F" w:rsidRDefault="002B233A" w:rsidP="00A84CFA">
            <w:pPr>
              <w:widowControl/>
              <w:jc w:val="right"/>
              <w:rPr>
                <w:rFonts w:cs="Arial"/>
              </w:rPr>
            </w:pPr>
            <w:r w:rsidRPr="00D2705F">
              <w:rPr>
                <w:rFonts w:cs="Arial"/>
                <w:color w:val="FF0000"/>
              </w:rPr>
              <w:t>(4)</w:t>
            </w:r>
          </w:p>
        </w:tc>
        <w:tc>
          <w:tcPr>
            <w:tcW w:w="1053" w:type="dxa"/>
            <w:tcBorders>
              <w:top w:val="single" w:sz="4" w:space="0" w:color="auto"/>
              <w:bottom w:val="single" w:sz="4" w:space="0" w:color="auto"/>
            </w:tcBorders>
            <w:shd w:val="clear" w:color="auto" w:fill="auto"/>
            <w:vAlign w:val="bottom"/>
            <w:hideMark/>
          </w:tcPr>
          <w:p w14:paraId="1BE23E15" w14:textId="77777777" w:rsidR="002B233A" w:rsidRPr="00D2705F" w:rsidRDefault="002B233A" w:rsidP="00A84CFA">
            <w:pPr>
              <w:widowControl/>
              <w:jc w:val="right"/>
              <w:rPr>
                <w:rFonts w:cs="Arial"/>
              </w:rPr>
            </w:pPr>
            <w:r w:rsidRPr="00D2705F">
              <w:rPr>
                <w:rFonts w:cs="Arial"/>
              </w:rPr>
              <w:t>182</w:t>
            </w:r>
          </w:p>
        </w:tc>
        <w:tc>
          <w:tcPr>
            <w:tcW w:w="1053" w:type="dxa"/>
            <w:tcBorders>
              <w:top w:val="single" w:sz="4" w:space="0" w:color="auto"/>
              <w:bottom w:val="single" w:sz="4" w:space="0" w:color="auto"/>
            </w:tcBorders>
            <w:shd w:val="clear" w:color="auto" w:fill="auto"/>
            <w:vAlign w:val="bottom"/>
            <w:hideMark/>
          </w:tcPr>
          <w:p w14:paraId="51747D86" w14:textId="77777777" w:rsidR="002B233A" w:rsidRPr="00D2705F" w:rsidRDefault="002B233A" w:rsidP="00A84CFA">
            <w:pPr>
              <w:widowControl/>
              <w:jc w:val="right"/>
              <w:rPr>
                <w:rFonts w:cs="Arial"/>
              </w:rPr>
            </w:pPr>
            <w:r w:rsidRPr="00D2705F">
              <w:rPr>
                <w:rFonts w:cs="Arial"/>
              </w:rPr>
              <w:t>152</w:t>
            </w:r>
          </w:p>
        </w:tc>
      </w:tr>
      <w:tr w:rsidR="002B233A" w:rsidRPr="00423D7C" w14:paraId="07E05AFF" w14:textId="77777777" w:rsidTr="00857906">
        <w:trPr>
          <w:jc w:val="center"/>
        </w:trPr>
        <w:tc>
          <w:tcPr>
            <w:tcW w:w="4312" w:type="dxa"/>
            <w:tcBorders>
              <w:top w:val="single" w:sz="4" w:space="0" w:color="auto"/>
              <w:bottom w:val="nil"/>
            </w:tcBorders>
            <w:shd w:val="clear" w:color="auto" w:fill="auto"/>
            <w:vAlign w:val="bottom"/>
            <w:hideMark/>
          </w:tcPr>
          <w:p w14:paraId="143B17AF" w14:textId="77777777" w:rsidR="002B233A" w:rsidRPr="00D2705F" w:rsidRDefault="002B233A" w:rsidP="00857906">
            <w:pPr>
              <w:widowControl/>
              <w:tabs>
                <w:tab w:val="right" w:pos="4230"/>
              </w:tabs>
              <w:rPr>
                <w:rFonts w:cs="Arial"/>
              </w:rPr>
            </w:pPr>
            <w:r w:rsidRPr="00D2705F">
              <w:rPr>
                <w:rFonts w:cs="Arial"/>
                <w:b/>
                <w:bCs/>
              </w:rPr>
              <w:t>Balance Sheet</w:t>
            </w:r>
            <w:r w:rsidRPr="00D2705F">
              <w:rPr>
                <w:rFonts w:cs="Arial"/>
              </w:rPr>
              <w:t xml:space="preserve"> </w:t>
            </w:r>
            <w:r w:rsidRPr="00D2705F">
              <w:rPr>
                <w:rFonts w:cs="Arial"/>
              </w:rPr>
              <w:tab/>
              <w:t>Assets $</w:t>
            </w:r>
          </w:p>
        </w:tc>
        <w:tc>
          <w:tcPr>
            <w:tcW w:w="1053" w:type="dxa"/>
            <w:tcBorders>
              <w:top w:val="single" w:sz="4" w:space="0" w:color="auto"/>
            </w:tcBorders>
            <w:shd w:val="clear" w:color="auto" w:fill="auto"/>
            <w:vAlign w:val="bottom"/>
            <w:hideMark/>
          </w:tcPr>
          <w:p w14:paraId="3A086187" w14:textId="77777777" w:rsidR="002B233A" w:rsidRPr="00D2705F" w:rsidRDefault="002B233A" w:rsidP="00A84CFA">
            <w:pPr>
              <w:widowControl/>
              <w:jc w:val="right"/>
              <w:rPr>
                <w:rFonts w:cs="Arial"/>
              </w:rPr>
            </w:pPr>
            <w:r w:rsidRPr="00D2705F">
              <w:rPr>
                <w:rFonts w:cs="Arial"/>
              </w:rPr>
              <w:t>818</w:t>
            </w:r>
          </w:p>
        </w:tc>
        <w:tc>
          <w:tcPr>
            <w:tcW w:w="1053" w:type="dxa"/>
            <w:tcBorders>
              <w:top w:val="single" w:sz="4" w:space="0" w:color="auto"/>
            </w:tcBorders>
            <w:shd w:val="clear" w:color="auto" w:fill="auto"/>
            <w:vAlign w:val="bottom"/>
            <w:hideMark/>
          </w:tcPr>
          <w:p w14:paraId="6E92406C" w14:textId="77777777" w:rsidR="002B233A" w:rsidRPr="00D2705F" w:rsidRDefault="002B233A" w:rsidP="00A84CFA">
            <w:pPr>
              <w:widowControl/>
              <w:jc w:val="right"/>
              <w:rPr>
                <w:rFonts w:cs="Arial"/>
              </w:rPr>
            </w:pPr>
            <w:r w:rsidRPr="00D2705F">
              <w:rPr>
                <w:rFonts w:cs="Arial"/>
              </w:rPr>
              <w:t>851</w:t>
            </w:r>
          </w:p>
        </w:tc>
        <w:tc>
          <w:tcPr>
            <w:tcW w:w="1053" w:type="dxa"/>
            <w:tcBorders>
              <w:top w:val="single" w:sz="4" w:space="0" w:color="auto"/>
            </w:tcBorders>
            <w:shd w:val="clear" w:color="auto" w:fill="auto"/>
            <w:vAlign w:val="bottom"/>
            <w:hideMark/>
          </w:tcPr>
          <w:p w14:paraId="7BBE5AE7" w14:textId="77777777" w:rsidR="002B233A" w:rsidRPr="00D2705F" w:rsidRDefault="002B233A" w:rsidP="00A84CFA">
            <w:pPr>
              <w:widowControl/>
              <w:jc w:val="right"/>
              <w:rPr>
                <w:rFonts w:cs="Arial"/>
              </w:rPr>
            </w:pPr>
            <w:r w:rsidRPr="00D2705F">
              <w:rPr>
                <w:rFonts w:cs="Arial"/>
              </w:rPr>
              <w:t>871</w:t>
            </w:r>
          </w:p>
        </w:tc>
        <w:tc>
          <w:tcPr>
            <w:tcW w:w="1053" w:type="dxa"/>
            <w:tcBorders>
              <w:top w:val="single" w:sz="4" w:space="0" w:color="auto"/>
            </w:tcBorders>
            <w:shd w:val="clear" w:color="auto" w:fill="auto"/>
            <w:vAlign w:val="bottom"/>
            <w:hideMark/>
          </w:tcPr>
          <w:p w14:paraId="50B250DE" w14:textId="77777777" w:rsidR="002B233A" w:rsidRPr="00D2705F" w:rsidRDefault="002B233A" w:rsidP="00A84CFA">
            <w:pPr>
              <w:widowControl/>
              <w:jc w:val="right"/>
              <w:rPr>
                <w:rFonts w:cs="Arial"/>
              </w:rPr>
            </w:pPr>
            <w:r w:rsidRPr="00D2705F">
              <w:rPr>
                <w:rFonts w:cs="Arial"/>
              </w:rPr>
              <w:t>1,322</w:t>
            </w:r>
          </w:p>
        </w:tc>
        <w:tc>
          <w:tcPr>
            <w:tcW w:w="1053" w:type="dxa"/>
            <w:tcBorders>
              <w:top w:val="single" w:sz="4" w:space="0" w:color="auto"/>
            </w:tcBorders>
            <w:shd w:val="clear" w:color="auto" w:fill="auto"/>
            <w:vAlign w:val="bottom"/>
          </w:tcPr>
          <w:p w14:paraId="63D545B7" w14:textId="77777777" w:rsidR="002B233A" w:rsidRPr="00D2705F" w:rsidRDefault="002B233A" w:rsidP="00A84CFA">
            <w:pPr>
              <w:widowControl/>
              <w:jc w:val="right"/>
              <w:rPr>
                <w:rFonts w:cs="Arial"/>
              </w:rPr>
            </w:pPr>
            <w:r w:rsidRPr="00D2705F">
              <w:rPr>
                <w:rFonts w:cs="Arial"/>
              </w:rPr>
              <w:t>1,302</w:t>
            </w:r>
          </w:p>
        </w:tc>
      </w:tr>
      <w:tr w:rsidR="002B233A" w:rsidRPr="00423D7C" w14:paraId="0283ACAC" w14:textId="77777777" w:rsidTr="00857906">
        <w:trPr>
          <w:jc w:val="center"/>
        </w:trPr>
        <w:tc>
          <w:tcPr>
            <w:tcW w:w="4312" w:type="dxa"/>
            <w:tcBorders>
              <w:top w:val="nil"/>
              <w:bottom w:val="nil"/>
            </w:tcBorders>
            <w:shd w:val="clear" w:color="auto" w:fill="auto"/>
            <w:vAlign w:val="bottom"/>
            <w:hideMark/>
          </w:tcPr>
          <w:p w14:paraId="450F9020" w14:textId="77777777" w:rsidR="002B233A" w:rsidRPr="00D2705F" w:rsidRDefault="002B233A" w:rsidP="00857906">
            <w:pPr>
              <w:widowControl/>
              <w:tabs>
                <w:tab w:val="right" w:pos="4230"/>
              </w:tabs>
              <w:jc w:val="right"/>
              <w:rPr>
                <w:rFonts w:cs="Arial"/>
              </w:rPr>
            </w:pPr>
            <w:r w:rsidRPr="00D2705F">
              <w:rPr>
                <w:rFonts w:cs="Arial"/>
              </w:rPr>
              <w:t>Liabilities $</w:t>
            </w:r>
          </w:p>
        </w:tc>
        <w:tc>
          <w:tcPr>
            <w:tcW w:w="1053" w:type="dxa"/>
            <w:tcBorders>
              <w:bottom w:val="single" w:sz="2" w:space="0" w:color="auto"/>
            </w:tcBorders>
            <w:shd w:val="clear" w:color="auto" w:fill="auto"/>
            <w:vAlign w:val="bottom"/>
            <w:hideMark/>
          </w:tcPr>
          <w:p w14:paraId="0118EAE7" w14:textId="77777777" w:rsidR="002B233A" w:rsidRPr="00D2705F" w:rsidRDefault="002B233A" w:rsidP="00A84CFA">
            <w:pPr>
              <w:widowControl/>
              <w:jc w:val="right"/>
              <w:rPr>
                <w:rFonts w:cs="Arial"/>
              </w:rPr>
            </w:pPr>
            <w:r w:rsidRPr="00D2705F">
              <w:rPr>
                <w:rFonts w:cs="Arial"/>
              </w:rPr>
              <w:t>358</w:t>
            </w:r>
          </w:p>
        </w:tc>
        <w:tc>
          <w:tcPr>
            <w:tcW w:w="1053" w:type="dxa"/>
            <w:tcBorders>
              <w:bottom w:val="single" w:sz="2" w:space="0" w:color="auto"/>
            </w:tcBorders>
            <w:shd w:val="clear" w:color="auto" w:fill="auto"/>
            <w:vAlign w:val="bottom"/>
            <w:hideMark/>
          </w:tcPr>
          <w:p w14:paraId="33F85A23" w14:textId="77777777" w:rsidR="002B233A" w:rsidRPr="00D2705F" w:rsidRDefault="002B233A" w:rsidP="00A84CFA">
            <w:pPr>
              <w:widowControl/>
              <w:jc w:val="right"/>
              <w:rPr>
                <w:rFonts w:cs="Arial"/>
              </w:rPr>
            </w:pPr>
            <w:r w:rsidRPr="00D2705F">
              <w:rPr>
                <w:rFonts w:cs="Arial"/>
              </w:rPr>
              <w:t>374</w:t>
            </w:r>
          </w:p>
        </w:tc>
        <w:tc>
          <w:tcPr>
            <w:tcW w:w="1053" w:type="dxa"/>
            <w:tcBorders>
              <w:bottom w:val="single" w:sz="2" w:space="0" w:color="auto"/>
            </w:tcBorders>
            <w:shd w:val="clear" w:color="auto" w:fill="auto"/>
            <w:vAlign w:val="bottom"/>
            <w:hideMark/>
          </w:tcPr>
          <w:p w14:paraId="59A6CFB9" w14:textId="77777777" w:rsidR="002B233A" w:rsidRPr="00D2705F" w:rsidRDefault="002B233A" w:rsidP="00A84CFA">
            <w:pPr>
              <w:widowControl/>
              <w:jc w:val="right"/>
              <w:rPr>
                <w:rFonts w:cs="Arial"/>
              </w:rPr>
            </w:pPr>
            <w:r w:rsidRPr="00D2705F">
              <w:rPr>
                <w:rFonts w:cs="Arial"/>
              </w:rPr>
              <w:t>397</w:t>
            </w:r>
          </w:p>
        </w:tc>
        <w:tc>
          <w:tcPr>
            <w:tcW w:w="1053" w:type="dxa"/>
            <w:tcBorders>
              <w:bottom w:val="single" w:sz="2" w:space="0" w:color="auto"/>
            </w:tcBorders>
            <w:shd w:val="clear" w:color="auto" w:fill="auto"/>
            <w:vAlign w:val="bottom"/>
            <w:hideMark/>
          </w:tcPr>
          <w:p w14:paraId="6F7BDDD5" w14:textId="77777777" w:rsidR="002B233A" w:rsidRPr="00D2705F" w:rsidRDefault="002B233A" w:rsidP="00A84CFA">
            <w:pPr>
              <w:widowControl/>
              <w:jc w:val="right"/>
              <w:rPr>
                <w:rFonts w:cs="Arial"/>
              </w:rPr>
            </w:pPr>
            <w:r w:rsidRPr="00D2705F">
              <w:rPr>
                <w:rFonts w:cs="Arial"/>
              </w:rPr>
              <w:t>152</w:t>
            </w:r>
          </w:p>
        </w:tc>
        <w:tc>
          <w:tcPr>
            <w:tcW w:w="1053" w:type="dxa"/>
            <w:tcBorders>
              <w:bottom w:val="single" w:sz="2" w:space="0" w:color="auto"/>
            </w:tcBorders>
            <w:shd w:val="clear" w:color="auto" w:fill="auto"/>
            <w:vAlign w:val="bottom"/>
          </w:tcPr>
          <w:p w14:paraId="7DFA3301" w14:textId="77777777" w:rsidR="002B233A" w:rsidRPr="00D2705F" w:rsidRDefault="002B233A" w:rsidP="00A84CFA">
            <w:pPr>
              <w:widowControl/>
              <w:jc w:val="right"/>
              <w:rPr>
                <w:rFonts w:cs="Arial"/>
              </w:rPr>
            </w:pPr>
            <w:r w:rsidRPr="00D2705F">
              <w:rPr>
                <w:rFonts w:cs="Arial"/>
              </w:rPr>
              <w:t>76</w:t>
            </w:r>
          </w:p>
        </w:tc>
      </w:tr>
      <w:tr w:rsidR="002B233A" w:rsidRPr="00423D7C" w14:paraId="1C0DD467" w14:textId="77777777" w:rsidTr="00857906">
        <w:trPr>
          <w:jc w:val="center"/>
        </w:trPr>
        <w:tc>
          <w:tcPr>
            <w:tcW w:w="4312" w:type="dxa"/>
            <w:tcBorders>
              <w:top w:val="nil"/>
              <w:bottom w:val="single" w:sz="4" w:space="0" w:color="auto"/>
            </w:tcBorders>
            <w:shd w:val="clear" w:color="auto" w:fill="auto"/>
            <w:vAlign w:val="bottom"/>
            <w:hideMark/>
          </w:tcPr>
          <w:p w14:paraId="1083E6FA" w14:textId="77777777" w:rsidR="002B233A" w:rsidRPr="00D2705F" w:rsidRDefault="002B233A" w:rsidP="00857906">
            <w:pPr>
              <w:widowControl/>
              <w:tabs>
                <w:tab w:val="right" w:pos="4230"/>
              </w:tabs>
              <w:jc w:val="right"/>
              <w:rPr>
                <w:rFonts w:cs="Arial"/>
              </w:rPr>
            </w:pPr>
            <w:r w:rsidRPr="00D2705F">
              <w:rPr>
                <w:rFonts w:cs="Arial"/>
              </w:rPr>
              <w:t>Net Assets $</w:t>
            </w:r>
          </w:p>
        </w:tc>
        <w:tc>
          <w:tcPr>
            <w:tcW w:w="1053" w:type="dxa"/>
            <w:tcBorders>
              <w:bottom w:val="single" w:sz="4" w:space="0" w:color="auto"/>
            </w:tcBorders>
            <w:shd w:val="clear" w:color="auto" w:fill="auto"/>
            <w:vAlign w:val="bottom"/>
            <w:hideMark/>
          </w:tcPr>
          <w:p w14:paraId="2F40C9E8" w14:textId="77777777" w:rsidR="002B233A" w:rsidRPr="00D2705F" w:rsidRDefault="002B233A" w:rsidP="00A84CFA">
            <w:pPr>
              <w:widowControl/>
              <w:jc w:val="right"/>
              <w:rPr>
                <w:rFonts w:cs="Arial"/>
              </w:rPr>
            </w:pPr>
            <w:r w:rsidRPr="00D2705F">
              <w:rPr>
                <w:rFonts w:cs="Arial"/>
              </w:rPr>
              <w:t>460</w:t>
            </w:r>
          </w:p>
        </w:tc>
        <w:tc>
          <w:tcPr>
            <w:tcW w:w="1053" w:type="dxa"/>
            <w:tcBorders>
              <w:bottom w:val="single" w:sz="4" w:space="0" w:color="auto"/>
            </w:tcBorders>
            <w:shd w:val="clear" w:color="auto" w:fill="auto"/>
            <w:vAlign w:val="bottom"/>
            <w:hideMark/>
          </w:tcPr>
          <w:p w14:paraId="638EA5E4" w14:textId="77777777" w:rsidR="002B233A" w:rsidRPr="00D2705F" w:rsidRDefault="002B233A" w:rsidP="00A84CFA">
            <w:pPr>
              <w:widowControl/>
              <w:jc w:val="right"/>
              <w:rPr>
                <w:rFonts w:cs="Arial"/>
              </w:rPr>
            </w:pPr>
            <w:r w:rsidRPr="00D2705F">
              <w:rPr>
                <w:rFonts w:cs="Arial"/>
              </w:rPr>
              <w:t>477</w:t>
            </w:r>
          </w:p>
        </w:tc>
        <w:tc>
          <w:tcPr>
            <w:tcW w:w="1053" w:type="dxa"/>
            <w:tcBorders>
              <w:bottom w:val="single" w:sz="4" w:space="0" w:color="auto"/>
            </w:tcBorders>
            <w:shd w:val="clear" w:color="auto" w:fill="auto"/>
            <w:vAlign w:val="bottom"/>
            <w:hideMark/>
          </w:tcPr>
          <w:p w14:paraId="727F0925" w14:textId="77777777" w:rsidR="002B233A" w:rsidRPr="00D2705F" w:rsidRDefault="002B233A" w:rsidP="00A84CFA">
            <w:pPr>
              <w:widowControl/>
              <w:jc w:val="right"/>
              <w:rPr>
                <w:rFonts w:cs="Arial"/>
              </w:rPr>
            </w:pPr>
            <w:r w:rsidRPr="00D2705F">
              <w:rPr>
                <w:rFonts w:cs="Arial"/>
              </w:rPr>
              <w:t>473</w:t>
            </w:r>
          </w:p>
        </w:tc>
        <w:tc>
          <w:tcPr>
            <w:tcW w:w="1053" w:type="dxa"/>
            <w:tcBorders>
              <w:bottom w:val="single" w:sz="4" w:space="0" w:color="auto"/>
            </w:tcBorders>
            <w:shd w:val="clear" w:color="auto" w:fill="auto"/>
            <w:vAlign w:val="bottom"/>
            <w:hideMark/>
          </w:tcPr>
          <w:p w14:paraId="0E8ED12C" w14:textId="77777777" w:rsidR="002B233A" w:rsidRPr="00D2705F" w:rsidRDefault="002B233A" w:rsidP="00A84CFA">
            <w:pPr>
              <w:widowControl/>
              <w:jc w:val="right"/>
              <w:rPr>
                <w:rFonts w:cs="Arial"/>
              </w:rPr>
            </w:pPr>
            <w:r w:rsidRPr="00D2705F">
              <w:rPr>
                <w:rFonts w:cs="Arial"/>
              </w:rPr>
              <w:t>893</w:t>
            </w:r>
          </w:p>
        </w:tc>
        <w:tc>
          <w:tcPr>
            <w:tcW w:w="1053" w:type="dxa"/>
            <w:tcBorders>
              <w:bottom w:val="single" w:sz="4" w:space="0" w:color="auto"/>
            </w:tcBorders>
            <w:shd w:val="clear" w:color="auto" w:fill="auto"/>
            <w:vAlign w:val="bottom"/>
          </w:tcPr>
          <w:p w14:paraId="17FB3ADC" w14:textId="77777777" w:rsidR="002B233A" w:rsidRPr="00D2705F" w:rsidRDefault="002B233A" w:rsidP="00A84CFA">
            <w:pPr>
              <w:widowControl/>
              <w:jc w:val="right"/>
              <w:rPr>
                <w:rFonts w:cs="Arial"/>
              </w:rPr>
            </w:pPr>
            <w:r w:rsidRPr="00D2705F">
              <w:rPr>
                <w:rFonts w:cs="Arial"/>
              </w:rPr>
              <w:t>1,147</w:t>
            </w:r>
          </w:p>
        </w:tc>
      </w:tr>
      <w:tr w:rsidR="002B233A" w:rsidRPr="00423D7C" w14:paraId="4DDF43D1" w14:textId="77777777" w:rsidTr="00857906">
        <w:trPr>
          <w:jc w:val="center"/>
        </w:trPr>
        <w:tc>
          <w:tcPr>
            <w:tcW w:w="4312" w:type="dxa"/>
            <w:tcBorders>
              <w:top w:val="single" w:sz="4" w:space="0" w:color="auto"/>
              <w:bottom w:val="nil"/>
            </w:tcBorders>
            <w:shd w:val="clear" w:color="auto" w:fill="auto"/>
            <w:vAlign w:val="bottom"/>
            <w:hideMark/>
          </w:tcPr>
          <w:p w14:paraId="599A3C06" w14:textId="77777777" w:rsidR="002B233A" w:rsidRPr="00D2705F" w:rsidRDefault="002B233A" w:rsidP="00857906">
            <w:pPr>
              <w:widowControl/>
              <w:tabs>
                <w:tab w:val="right" w:pos="4230"/>
              </w:tabs>
              <w:rPr>
                <w:rFonts w:cs="Arial"/>
              </w:rPr>
            </w:pPr>
            <w:r w:rsidRPr="00D2705F">
              <w:rPr>
                <w:rFonts w:cs="Arial"/>
                <w:b/>
                <w:bCs/>
              </w:rPr>
              <w:t>Capital Structure</w:t>
            </w:r>
            <w:r w:rsidRPr="00D2705F">
              <w:rPr>
                <w:rStyle w:val="EndnoteReference"/>
                <w:rFonts w:cs="Arial"/>
                <w:bCs/>
              </w:rPr>
              <w:endnoteReference w:id="445"/>
            </w:r>
            <w:r w:rsidRPr="00D2705F">
              <w:rPr>
                <w:rFonts w:cs="Arial"/>
              </w:rPr>
              <w:tab/>
              <w:t xml:space="preserve">Total Margin $ </w:t>
            </w:r>
          </w:p>
        </w:tc>
        <w:tc>
          <w:tcPr>
            <w:tcW w:w="1053" w:type="dxa"/>
            <w:tcBorders>
              <w:top w:val="single" w:sz="4" w:space="0" w:color="auto"/>
            </w:tcBorders>
            <w:shd w:val="clear" w:color="auto" w:fill="auto"/>
            <w:hideMark/>
          </w:tcPr>
          <w:p w14:paraId="0CFD8C66" w14:textId="77777777" w:rsidR="002B233A" w:rsidRPr="00D2705F" w:rsidRDefault="002B233A" w:rsidP="00A84CFA">
            <w:pPr>
              <w:widowControl/>
              <w:jc w:val="right"/>
              <w:rPr>
                <w:rFonts w:cs="Arial"/>
                <w:color w:val="000000"/>
              </w:rPr>
            </w:pPr>
            <w:r w:rsidRPr="00D2705F">
              <w:rPr>
                <w:rFonts w:cs="Arial"/>
                <w:color w:val="000000"/>
              </w:rPr>
              <w:t xml:space="preserve">0.01 </w:t>
            </w:r>
          </w:p>
        </w:tc>
        <w:tc>
          <w:tcPr>
            <w:tcW w:w="1053" w:type="dxa"/>
            <w:tcBorders>
              <w:top w:val="single" w:sz="4" w:space="0" w:color="auto"/>
            </w:tcBorders>
            <w:shd w:val="clear" w:color="auto" w:fill="auto"/>
            <w:hideMark/>
          </w:tcPr>
          <w:p w14:paraId="75FFCCD7" w14:textId="77777777" w:rsidR="002B233A" w:rsidRPr="00D2705F" w:rsidRDefault="002B233A" w:rsidP="00A84CFA">
            <w:pPr>
              <w:widowControl/>
              <w:jc w:val="right"/>
              <w:rPr>
                <w:rFonts w:cs="Arial"/>
                <w:color w:val="000000"/>
              </w:rPr>
            </w:pPr>
            <w:r w:rsidRPr="00D2705F">
              <w:rPr>
                <w:rFonts w:cs="Arial"/>
                <w:color w:val="000000"/>
              </w:rPr>
              <w:t xml:space="preserve">0.00 </w:t>
            </w:r>
          </w:p>
        </w:tc>
        <w:tc>
          <w:tcPr>
            <w:tcW w:w="1053" w:type="dxa"/>
            <w:tcBorders>
              <w:top w:val="single" w:sz="4" w:space="0" w:color="auto"/>
            </w:tcBorders>
            <w:shd w:val="clear" w:color="auto" w:fill="auto"/>
            <w:hideMark/>
          </w:tcPr>
          <w:p w14:paraId="71623F40" w14:textId="77777777" w:rsidR="002B233A" w:rsidRPr="00D2705F" w:rsidRDefault="002B233A" w:rsidP="00A84CFA">
            <w:pPr>
              <w:widowControl/>
              <w:jc w:val="right"/>
              <w:rPr>
                <w:rFonts w:cs="Arial"/>
                <w:color w:val="000000"/>
              </w:rPr>
            </w:pPr>
            <w:r w:rsidRPr="00D2705F">
              <w:rPr>
                <w:rFonts w:cs="Arial"/>
                <w:color w:val="FF0000"/>
              </w:rPr>
              <w:t>(0.00)</w:t>
            </w:r>
          </w:p>
        </w:tc>
        <w:tc>
          <w:tcPr>
            <w:tcW w:w="1053" w:type="dxa"/>
            <w:tcBorders>
              <w:top w:val="single" w:sz="4" w:space="0" w:color="auto"/>
            </w:tcBorders>
            <w:shd w:val="clear" w:color="auto" w:fill="auto"/>
            <w:hideMark/>
          </w:tcPr>
          <w:p w14:paraId="612170DC" w14:textId="77777777" w:rsidR="002B233A" w:rsidRPr="00D2705F" w:rsidRDefault="002B233A" w:rsidP="00A84CFA">
            <w:pPr>
              <w:widowControl/>
              <w:jc w:val="right"/>
              <w:rPr>
                <w:rFonts w:cs="Arial"/>
                <w:color w:val="000000"/>
              </w:rPr>
            </w:pPr>
            <w:r w:rsidRPr="00D2705F">
              <w:rPr>
                <w:rFonts w:cs="Arial"/>
                <w:color w:val="000000"/>
              </w:rPr>
              <w:t xml:space="preserve">0.03 </w:t>
            </w:r>
          </w:p>
        </w:tc>
        <w:tc>
          <w:tcPr>
            <w:tcW w:w="1053" w:type="dxa"/>
            <w:tcBorders>
              <w:top w:val="single" w:sz="4" w:space="0" w:color="auto"/>
            </w:tcBorders>
            <w:shd w:val="clear" w:color="auto" w:fill="auto"/>
          </w:tcPr>
          <w:p w14:paraId="5AF39671" w14:textId="77777777" w:rsidR="002B233A" w:rsidRPr="00D2705F" w:rsidRDefault="002B233A" w:rsidP="00A84CFA">
            <w:pPr>
              <w:widowControl/>
              <w:jc w:val="right"/>
              <w:rPr>
                <w:rFonts w:cs="Arial"/>
                <w:color w:val="000000"/>
              </w:rPr>
            </w:pPr>
            <w:r w:rsidRPr="00D2705F">
              <w:rPr>
                <w:rFonts w:cs="Arial"/>
                <w:color w:val="000000"/>
              </w:rPr>
              <w:t xml:space="preserve">0.02 </w:t>
            </w:r>
          </w:p>
        </w:tc>
      </w:tr>
      <w:tr w:rsidR="002B233A" w:rsidRPr="00423D7C" w14:paraId="496E1345" w14:textId="77777777" w:rsidTr="00857906">
        <w:trPr>
          <w:jc w:val="center"/>
        </w:trPr>
        <w:tc>
          <w:tcPr>
            <w:tcW w:w="4312" w:type="dxa"/>
            <w:tcBorders>
              <w:top w:val="nil"/>
              <w:bottom w:val="nil"/>
            </w:tcBorders>
            <w:shd w:val="clear" w:color="auto" w:fill="auto"/>
            <w:vAlign w:val="bottom"/>
            <w:hideMark/>
          </w:tcPr>
          <w:p w14:paraId="09398FCE" w14:textId="77777777" w:rsidR="002B233A" w:rsidRPr="00D2705F" w:rsidRDefault="002B233A" w:rsidP="00857906">
            <w:pPr>
              <w:widowControl/>
              <w:tabs>
                <w:tab w:val="right" w:pos="4230"/>
              </w:tabs>
              <w:jc w:val="right"/>
              <w:rPr>
                <w:rFonts w:cs="Arial"/>
              </w:rPr>
            </w:pPr>
            <w:r w:rsidRPr="00D2705F">
              <w:rPr>
                <w:rFonts w:cs="Arial"/>
              </w:rPr>
              <w:t>Current Ratio</w:t>
            </w:r>
            <w:r w:rsidRPr="00D2705F">
              <w:rPr>
                <w:rFonts w:cs="Arial"/>
                <w:vertAlign w:val="superscript"/>
              </w:rPr>
              <w:t xml:space="preserve"> </w:t>
            </w:r>
            <w:r w:rsidRPr="00D2705F">
              <w:rPr>
                <w:rFonts w:cs="Arial"/>
              </w:rPr>
              <w:t>$</w:t>
            </w:r>
          </w:p>
        </w:tc>
        <w:tc>
          <w:tcPr>
            <w:tcW w:w="1053" w:type="dxa"/>
            <w:shd w:val="clear" w:color="auto" w:fill="auto"/>
            <w:hideMark/>
          </w:tcPr>
          <w:p w14:paraId="004E9460" w14:textId="77777777" w:rsidR="002B233A" w:rsidRPr="00D2705F" w:rsidRDefault="002B233A" w:rsidP="00A84CFA">
            <w:pPr>
              <w:widowControl/>
              <w:jc w:val="right"/>
              <w:rPr>
                <w:rFonts w:cs="Arial"/>
                <w:color w:val="000000"/>
              </w:rPr>
            </w:pPr>
            <w:r w:rsidRPr="00D2705F">
              <w:rPr>
                <w:rFonts w:cs="Arial"/>
                <w:color w:val="000000"/>
              </w:rPr>
              <w:t xml:space="preserve">1.8 </w:t>
            </w:r>
          </w:p>
        </w:tc>
        <w:tc>
          <w:tcPr>
            <w:tcW w:w="1053" w:type="dxa"/>
            <w:shd w:val="clear" w:color="auto" w:fill="auto"/>
            <w:hideMark/>
          </w:tcPr>
          <w:p w14:paraId="619EE5BD" w14:textId="77777777" w:rsidR="002B233A" w:rsidRPr="00D2705F" w:rsidRDefault="002B233A" w:rsidP="00A84CFA">
            <w:pPr>
              <w:widowControl/>
              <w:jc w:val="right"/>
              <w:rPr>
                <w:rFonts w:cs="Arial"/>
                <w:color w:val="000000"/>
              </w:rPr>
            </w:pPr>
            <w:r w:rsidRPr="00D2705F">
              <w:rPr>
                <w:rFonts w:cs="Arial"/>
                <w:color w:val="000000"/>
              </w:rPr>
              <w:t xml:space="preserve">2.0 </w:t>
            </w:r>
          </w:p>
        </w:tc>
        <w:tc>
          <w:tcPr>
            <w:tcW w:w="1053" w:type="dxa"/>
            <w:shd w:val="clear" w:color="auto" w:fill="auto"/>
            <w:hideMark/>
          </w:tcPr>
          <w:p w14:paraId="27E06CB6" w14:textId="77777777" w:rsidR="002B233A" w:rsidRPr="00D2705F" w:rsidRDefault="002B233A" w:rsidP="00A84CFA">
            <w:pPr>
              <w:widowControl/>
              <w:jc w:val="right"/>
              <w:rPr>
                <w:rFonts w:cs="Arial"/>
                <w:color w:val="000000"/>
              </w:rPr>
            </w:pPr>
            <w:r w:rsidRPr="00D2705F">
              <w:rPr>
                <w:rFonts w:cs="Arial"/>
                <w:color w:val="000000"/>
              </w:rPr>
              <w:t xml:space="preserve">1.9 </w:t>
            </w:r>
          </w:p>
        </w:tc>
        <w:tc>
          <w:tcPr>
            <w:tcW w:w="1053" w:type="dxa"/>
            <w:shd w:val="clear" w:color="auto" w:fill="auto"/>
            <w:hideMark/>
          </w:tcPr>
          <w:p w14:paraId="67B75D4E" w14:textId="77777777" w:rsidR="002B233A" w:rsidRPr="00D2705F" w:rsidRDefault="002B233A" w:rsidP="00A84CFA">
            <w:pPr>
              <w:widowControl/>
              <w:jc w:val="right"/>
              <w:rPr>
                <w:rFonts w:cs="Arial"/>
                <w:color w:val="000000"/>
              </w:rPr>
            </w:pPr>
            <w:r w:rsidRPr="00D2705F">
              <w:rPr>
                <w:rFonts w:cs="Arial"/>
                <w:color w:val="000000"/>
              </w:rPr>
              <w:t xml:space="preserve">5.4 </w:t>
            </w:r>
          </w:p>
        </w:tc>
        <w:tc>
          <w:tcPr>
            <w:tcW w:w="1053" w:type="dxa"/>
            <w:shd w:val="clear" w:color="auto" w:fill="auto"/>
          </w:tcPr>
          <w:p w14:paraId="0083555A" w14:textId="77777777" w:rsidR="002B233A" w:rsidRPr="00D2705F" w:rsidRDefault="002B233A" w:rsidP="00A84CFA">
            <w:pPr>
              <w:widowControl/>
              <w:jc w:val="right"/>
              <w:rPr>
                <w:rFonts w:cs="Arial"/>
                <w:color w:val="000000"/>
              </w:rPr>
            </w:pPr>
            <w:r w:rsidRPr="00D2705F">
              <w:rPr>
                <w:rFonts w:cs="Arial"/>
                <w:color w:val="000000"/>
              </w:rPr>
              <w:t xml:space="preserve">12.5 </w:t>
            </w:r>
          </w:p>
        </w:tc>
      </w:tr>
      <w:tr w:rsidR="002B233A" w:rsidRPr="00423D7C" w14:paraId="776560BF" w14:textId="77777777" w:rsidTr="00857906">
        <w:trPr>
          <w:jc w:val="center"/>
        </w:trPr>
        <w:tc>
          <w:tcPr>
            <w:tcW w:w="4312" w:type="dxa"/>
            <w:tcBorders>
              <w:top w:val="nil"/>
              <w:bottom w:val="nil"/>
            </w:tcBorders>
            <w:shd w:val="clear" w:color="auto" w:fill="auto"/>
            <w:noWrap/>
            <w:vAlign w:val="bottom"/>
            <w:hideMark/>
          </w:tcPr>
          <w:p w14:paraId="1EE6130A" w14:textId="77777777" w:rsidR="002B233A" w:rsidRPr="00D2705F" w:rsidRDefault="002B233A" w:rsidP="00857906">
            <w:pPr>
              <w:widowControl/>
              <w:tabs>
                <w:tab w:val="right" w:pos="4230"/>
              </w:tabs>
              <w:jc w:val="right"/>
              <w:rPr>
                <w:rFonts w:cs="Arial"/>
              </w:rPr>
            </w:pPr>
            <w:r w:rsidRPr="00D2705F">
              <w:rPr>
                <w:rFonts w:cs="Arial"/>
              </w:rPr>
              <w:t>Working Capital $</w:t>
            </w:r>
          </w:p>
        </w:tc>
        <w:tc>
          <w:tcPr>
            <w:tcW w:w="1053" w:type="dxa"/>
            <w:shd w:val="clear" w:color="auto" w:fill="auto"/>
            <w:hideMark/>
          </w:tcPr>
          <w:p w14:paraId="7B7524D2" w14:textId="77777777" w:rsidR="002B233A" w:rsidRPr="00D2705F" w:rsidRDefault="002B233A" w:rsidP="00A84CFA">
            <w:pPr>
              <w:widowControl/>
              <w:jc w:val="right"/>
              <w:rPr>
                <w:rFonts w:cs="Arial"/>
                <w:color w:val="000000"/>
              </w:rPr>
            </w:pPr>
            <w:r w:rsidRPr="00D2705F">
              <w:rPr>
                <w:rFonts w:cs="Arial"/>
                <w:color w:val="000000"/>
              </w:rPr>
              <w:t>273</w:t>
            </w:r>
          </w:p>
        </w:tc>
        <w:tc>
          <w:tcPr>
            <w:tcW w:w="1053" w:type="dxa"/>
            <w:shd w:val="clear" w:color="auto" w:fill="auto"/>
            <w:hideMark/>
          </w:tcPr>
          <w:p w14:paraId="58128359" w14:textId="77777777" w:rsidR="002B233A" w:rsidRPr="00D2705F" w:rsidRDefault="002B233A" w:rsidP="00A84CFA">
            <w:pPr>
              <w:widowControl/>
              <w:jc w:val="right"/>
              <w:rPr>
                <w:rFonts w:cs="Arial"/>
                <w:color w:val="000000"/>
              </w:rPr>
            </w:pPr>
            <w:r w:rsidRPr="00D2705F">
              <w:rPr>
                <w:rFonts w:cs="Arial"/>
                <w:color w:val="000000"/>
              </w:rPr>
              <w:t>357</w:t>
            </w:r>
          </w:p>
        </w:tc>
        <w:tc>
          <w:tcPr>
            <w:tcW w:w="1053" w:type="dxa"/>
            <w:shd w:val="clear" w:color="auto" w:fill="auto"/>
            <w:hideMark/>
          </w:tcPr>
          <w:p w14:paraId="5945DF4C" w14:textId="77777777" w:rsidR="002B233A" w:rsidRPr="00D2705F" w:rsidRDefault="002B233A" w:rsidP="00A84CFA">
            <w:pPr>
              <w:widowControl/>
              <w:jc w:val="right"/>
              <w:rPr>
                <w:rFonts w:cs="Arial"/>
                <w:color w:val="000000"/>
              </w:rPr>
            </w:pPr>
            <w:r w:rsidRPr="00D2705F">
              <w:rPr>
                <w:rFonts w:cs="Arial"/>
                <w:color w:val="000000"/>
              </w:rPr>
              <w:t>329</w:t>
            </w:r>
          </w:p>
        </w:tc>
        <w:tc>
          <w:tcPr>
            <w:tcW w:w="1053" w:type="dxa"/>
            <w:shd w:val="clear" w:color="auto" w:fill="auto"/>
            <w:hideMark/>
          </w:tcPr>
          <w:p w14:paraId="68944B03" w14:textId="77777777" w:rsidR="002B233A" w:rsidRPr="00D2705F" w:rsidRDefault="002B233A" w:rsidP="00A84CFA">
            <w:pPr>
              <w:widowControl/>
              <w:jc w:val="right"/>
              <w:rPr>
                <w:rFonts w:cs="Arial"/>
                <w:color w:val="000000"/>
              </w:rPr>
            </w:pPr>
            <w:r w:rsidRPr="00D2705F">
              <w:rPr>
                <w:rFonts w:cs="Arial"/>
                <w:color w:val="000000"/>
              </w:rPr>
              <w:t>673</w:t>
            </w:r>
          </w:p>
        </w:tc>
        <w:tc>
          <w:tcPr>
            <w:tcW w:w="1053" w:type="dxa"/>
            <w:shd w:val="clear" w:color="auto" w:fill="auto"/>
          </w:tcPr>
          <w:p w14:paraId="1C0E9B37" w14:textId="77777777" w:rsidR="002B233A" w:rsidRPr="00D2705F" w:rsidRDefault="002B233A" w:rsidP="00A84CFA">
            <w:pPr>
              <w:widowControl/>
              <w:jc w:val="right"/>
              <w:rPr>
                <w:rFonts w:cs="Arial"/>
                <w:color w:val="000000"/>
              </w:rPr>
            </w:pPr>
            <w:r w:rsidRPr="00D2705F">
              <w:rPr>
                <w:rFonts w:cs="Arial"/>
                <w:color w:val="000000"/>
              </w:rPr>
              <w:t>870</w:t>
            </w:r>
          </w:p>
        </w:tc>
      </w:tr>
      <w:tr w:rsidR="002B233A" w:rsidRPr="00423D7C" w14:paraId="71B360A8" w14:textId="77777777" w:rsidTr="00857906">
        <w:trPr>
          <w:jc w:val="center"/>
        </w:trPr>
        <w:tc>
          <w:tcPr>
            <w:tcW w:w="4312" w:type="dxa"/>
            <w:tcBorders>
              <w:top w:val="nil"/>
              <w:bottom w:val="single" w:sz="4" w:space="0" w:color="auto"/>
            </w:tcBorders>
            <w:shd w:val="clear" w:color="auto" w:fill="auto"/>
            <w:noWrap/>
            <w:vAlign w:val="bottom"/>
            <w:hideMark/>
          </w:tcPr>
          <w:p w14:paraId="073D8271" w14:textId="77777777" w:rsidR="002B233A" w:rsidRPr="00D2705F" w:rsidRDefault="002B233A" w:rsidP="00857906">
            <w:pPr>
              <w:widowControl/>
              <w:tabs>
                <w:tab w:val="right" w:pos="4230"/>
              </w:tabs>
              <w:jc w:val="right"/>
              <w:rPr>
                <w:rFonts w:cs="Arial"/>
              </w:rPr>
            </w:pPr>
            <w:r w:rsidRPr="00D2705F">
              <w:rPr>
                <w:rFonts w:cs="Arial"/>
              </w:rPr>
              <w:t>Operating Reserves $</w:t>
            </w:r>
          </w:p>
        </w:tc>
        <w:tc>
          <w:tcPr>
            <w:tcW w:w="1053" w:type="dxa"/>
            <w:tcBorders>
              <w:bottom w:val="single" w:sz="4" w:space="0" w:color="auto"/>
              <w:right w:val="single" w:sz="4" w:space="0" w:color="auto"/>
            </w:tcBorders>
            <w:shd w:val="clear" w:color="auto" w:fill="auto"/>
            <w:hideMark/>
          </w:tcPr>
          <w:p w14:paraId="5DC1D0B0" w14:textId="77777777" w:rsidR="002B233A" w:rsidRPr="00D2705F" w:rsidRDefault="002B233A" w:rsidP="00A84CFA">
            <w:pPr>
              <w:widowControl/>
              <w:jc w:val="right"/>
              <w:rPr>
                <w:rFonts w:cs="Arial"/>
                <w:color w:val="000000"/>
              </w:rPr>
            </w:pPr>
            <w:r w:rsidRPr="00D2705F">
              <w:rPr>
                <w:rFonts w:cs="Arial"/>
                <w:color w:val="000000"/>
              </w:rPr>
              <w:t>207</w:t>
            </w:r>
          </w:p>
        </w:tc>
        <w:tc>
          <w:tcPr>
            <w:tcW w:w="1053" w:type="dxa"/>
            <w:tcBorders>
              <w:left w:val="single" w:sz="4" w:space="0" w:color="auto"/>
              <w:bottom w:val="single" w:sz="4" w:space="0" w:color="auto"/>
              <w:right w:val="single" w:sz="4" w:space="0" w:color="auto"/>
            </w:tcBorders>
            <w:shd w:val="clear" w:color="auto" w:fill="auto"/>
            <w:hideMark/>
          </w:tcPr>
          <w:p w14:paraId="6F6FCD25" w14:textId="77777777" w:rsidR="002B233A" w:rsidRPr="00D2705F" w:rsidRDefault="002B233A" w:rsidP="00A84CFA">
            <w:pPr>
              <w:widowControl/>
              <w:jc w:val="right"/>
              <w:rPr>
                <w:rFonts w:cs="Arial"/>
                <w:color w:val="000000"/>
              </w:rPr>
            </w:pPr>
            <w:r w:rsidRPr="00D2705F">
              <w:rPr>
                <w:rFonts w:cs="Arial"/>
                <w:color w:val="000000"/>
              </w:rPr>
              <w:t>170</w:t>
            </w:r>
          </w:p>
        </w:tc>
        <w:tc>
          <w:tcPr>
            <w:tcW w:w="1053" w:type="dxa"/>
            <w:tcBorders>
              <w:left w:val="single" w:sz="4" w:space="0" w:color="auto"/>
              <w:bottom w:val="single" w:sz="4" w:space="0" w:color="auto"/>
            </w:tcBorders>
            <w:shd w:val="clear" w:color="auto" w:fill="auto"/>
            <w:hideMark/>
          </w:tcPr>
          <w:p w14:paraId="2F1E0326" w14:textId="77777777" w:rsidR="002B233A" w:rsidRPr="00D2705F" w:rsidRDefault="002B233A" w:rsidP="00A84CFA">
            <w:pPr>
              <w:widowControl/>
              <w:jc w:val="right"/>
              <w:rPr>
                <w:rFonts w:cs="Arial"/>
                <w:color w:val="000000"/>
              </w:rPr>
            </w:pPr>
            <w:r w:rsidRPr="00D2705F">
              <w:rPr>
                <w:rFonts w:cs="Arial"/>
                <w:color w:val="000000"/>
              </w:rPr>
              <w:t>253</w:t>
            </w:r>
          </w:p>
        </w:tc>
        <w:tc>
          <w:tcPr>
            <w:tcW w:w="1053" w:type="dxa"/>
            <w:tcBorders>
              <w:bottom w:val="single" w:sz="4" w:space="0" w:color="auto"/>
            </w:tcBorders>
            <w:shd w:val="clear" w:color="auto" w:fill="auto"/>
            <w:hideMark/>
          </w:tcPr>
          <w:p w14:paraId="2D6B8247" w14:textId="77777777" w:rsidR="002B233A" w:rsidRPr="00D2705F" w:rsidRDefault="002B233A" w:rsidP="00A84CFA">
            <w:pPr>
              <w:widowControl/>
              <w:jc w:val="right"/>
              <w:rPr>
                <w:rFonts w:cs="Arial"/>
                <w:color w:val="000000"/>
              </w:rPr>
            </w:pPr>
            <w:r w:rsidRPr="00D2705F">
              <w:rPr>
                <w:rFonts w:cs="Arial"/>
                <w:color w:val="000000"/>
              </w:rPr>
              <w:t>616</w:t>
            </w:r>
          </w:p>
        </w:tc>
        <w:tc>
          <w:tcPr>
            <w:tcW w:w="1053" w:type="dxa"/>
            <w:tcBorders>
              <w:bottom w:val="single" w:sz="4" w:space="0" w:color="auto"/>
            </w:tcBorders>
            <w:shd w:val="clear" w:color="auto" w:fill="auto"/>
          </w:tcPr>
          <w:p w14:paraId="10719D7C" w14:textId="77777777" w:rsidR="002B233A" w:rsidRPr="00D2705F" w:rsidRDefault="002B233A" w:rsidP="00A84CFA">
            <w:pPr>
              <w:widowControl/>
              <w:jc w:val="right"/>
              <w:rPr>
                <w:rFonts w:cs="Arial"/>
                <w:color w:val="000000"/>
              </w:rPr>
            </w:pPr>
            <w:r w:rsidRPr="00D2705F">
              <w:rPr>
                <w:rFonts w:cs="Arial"/>
                <w:color w:val="000000"/>
              </w:rPr>
              <w:t>814</w:t>
            </w:r>
          </w:p>
        </w:tc>
      </w:tr>
      <w:tr w:rsidR="002B233A" w:rsidRPr="00423D7C" w14:paraId="7DC54A44" w14:textId="77777777" w:rsidTr="00857906">
        <w:trPr>
          <w:jc w:val="center"/>
        </w:trPr>
        <w:tc>
          <w:tcPr>
            <w:tcW w:w="4312" w:type="dxa"/>
            <w:tcBorders>
              <w:top w:val="single" w:sz="4" w:space="0" w:color="auto"/>
              <w:bottom w:val="nil"/>
            </w:tcBorders>
            <w:shd w:val="clear" w:color="auto" w:fill="auto"/>
            <w:vAlign w:val="bottom"/>
          </w:tcPr>
          <w:p w14:paraId="098FF93B" w14:textId="77777777" w:rsidR="002B233A" w:rsidRPr="00D2705F" w:rsidRDefault="002B233A" w:rsidP="00857906">
            <w:pPr>
              <w:widowControl/>
              <w:tabs>
                <w:tab w:val="left" w:pos="348"/>
                <w:tab w:val="left" w:pos="724"/>
                <w:tab w:val="left" w:pos="1074"/>
                <w:tab w:val="right" w:pos="4230"/>
              </w:tabs>
              <w:rPr>
                <w:rFonts w:cs="Arial"/>
                <w:bCs/>
              </w:rPr>
            </w:pPr>
            <w:r w:rsidRPr="00D2705F">
              <w:rPr>
                <w:rFonts w:cs="Arial"/>
                <w:b/>
                <w:bCs/>
              </w:rPr>
              <w:t>Lines of Business</w:t>
            </w:r>
          </w:p>
        </w:tc>
        <w:tc>
          <w:tcPr>
            <w:tcW w:w="1053" w:type="dxa"/>
            <w:tcBorders>
              <w:top w:val="single" w:sz="4" w:space="0" w:color="auto"/>
              <w:bottom w:val="single" w:sz="4" w:space="0" w:color="auto"/>
              <w:right w:val="nil"/>
            </w:tcBorders>
            <w:shd w:val="clear" w:color="auto" w:fill="auto"/>
            <w:tcMar>
              <w:left w:w="14" w:type="dxa"/>
              <w:right w:w="0" w:type="dxa"/>
            </w:tcMar>
            <w:vAlign w:val="bottom"/>
          </w:tcPr>
          <w:p w14:paraId="73590AFF" w14:textId="77777777" w:rsidR="002B233A" w:rsidRPr="00D2705F" w:rsidRDefault="002B233A" w:rsidP="00423D7C">
            <w:pPr>
              <w:widowControl/>
              <w:jc w:val="center"/>
              <w:rPr>
                <w:rFonts w:cs="Arial"/>
                <w:b/>
              </w:rPr>
            </w:pPr>
          </w:p>
        </w:tc>
        <w:tc>
          <w:tcPr>
            <w:tcW w:w="1053" w:type="dxa"/>
            <w:tcBorders>
              <w:top w:val="single" w:sz="4" w:space="0" w:color="auto"/>
              <w:left w:val="nil"/>
              <w:bottom w:val="single" w:sz="4" w:space="0" w:color="auto"/>
              <w:right w:val="nil"/>
            </w:tcBorders>
            <w:shd w:val="clear" w:color="auto" w:fill="auto"/>
            <w:vAlign w:val="bottom"/>
          </w:tcPr>
          <w:p w14:paraId="3A07CC2D" w14:textId="77777777" w:rsidR="002B233A" w:rsidRPr="00D2705F" w:rsidRDefault="002B233A" w:rsidP="00423D7C">
            <w:pPr>
              <w:widowControl/>
              <w:jc w:val="center"/>
              <w:rPr>
                <w:rFonts w:cs="Arial"/>
                <w:b/>
              </w:rPr>
            </w:pPr>
          </w:p>
        </w:tc>
        <w:tc>
          <w:tcPr>
            <w:tcW w:w="1053" w:type="dxa"/>
            <w:tcBorders>
              <w:top w:val="single" w:sz="4" w:space="0" w:color="auto"/>
              <w:left w:val="nil"/>
              <w:bottom w:val="single" w:sz="4" w:space="0" w:color="auto"/>
            </w:tcBorders>
            <w:shd w:val="clear" w:color="auto" w:fill="auto"/>
            <w:vAlign w:val="bottom"/>
          </w:tcPr>
          <w:p w14:paraId="5830B7C8" w14:textId="77777777" w:rsidR="002B233A" w:rsidRPr="00D2705F" w:rsidRDefault="002B233A" w:rsidP="00423D7C">
            <w:pPr>
              <w:widowControl/>
              <w:jc w:val="center"/>
              <w:rPr>
                <w:rFonts w:cs="Arial"/>
                <w:b/>
              </w:rPr>
            </w:pPr>
          </w:p>
        </w:tc>
        <w:tc>
          <w:tcPr>
            <w:tcW w:w="1053" w:type="dxa"/>
            <w:tcBorders>
              <w:top w:val="single" w:sz="4" w:space="0" w:color="auto"/>
              <w:bottom w:val="single" w:sz="4" w:space="0" w:color="auto"/>
            </w:tcBorders>
            <w:shd w:val="clear" w:color="auto" w:fill="auto"/>
            <w:noWrap/>
            <w:vAlign w:val="bottom"/>
          </w:tcPr>
          <w:p w14:paraId="600760E6" w14:textId="77777777" w:rsidR="002B233A" w:rsidRPr="00D2705F" w:rsidRDefault="002B233A" w:rsidP="00A84CFA">
            <w:pPr>
              <w:widowControl/>
              <w:jc w:val="right"/>
              <w:rPr>
                <w:rFonts w:cs="Arial"/>
              </w:rPr>
            </w:pPr>
          </w:p>
        </w:tc>
        <w:tc>
          <w:tcPr>
            <w:tcW w:w="1053" w:type="dxa"/>
            <w:tcBorders>
              <w:top w:val="single" w:sz="4" w:space="0" w:color="auto"/>
              <w:bottom w:val="single" w:sz="4" w:space="0" w:color="auto"/>
            </w:tcBorders>
            <w:shd w:val="clear" w:color="auto" w:fill="auto"/>
            <w:vAlign w:val="bottom"/>
          </w:tcPr>
          <w:p w14:paraId="161D5151" w14:textId="77777777" w:rsidR="002B233A" w:rsidRPr="00D2705F" w:rsidRDefault="002B233A" w:rsidP="00A84CFA">
            <w:pPr>
              <w:widowControl/>
              <w:jc w:val="right"/>
              <w:rPr>
                <w:rFonts w:cs="Arial"/>
              </w:rPr>
            </w:pPr>
          </w:p>
        </w:tc>
      </w:tr>
      <w:tr w:rsidR="002B233A" w:rsidRPr="00423D7C" w14:paraId="709EB228" w14:textId="77777777" w:rsidTr="00857906">
        <w:trPr>
          <w:jc w:val="center"/>
        </w:trPr>
        <w:tc>
          <w:tcPr>
            <w:tcW w:w="4312" w:type="dxa"/>
            <w:tcBorders>
              <w:top w:val="nil"/>
              <w:bottom w:val="nil"/>
            </w:tcBorders>
            <w:shd w:val="clear" w:color="auto" w:fill="auto"/>
            <w:vAlign w:val="bottom"/>
          </w:tcPr>
          <w:p w14:paraId="14BF1B9A" w14:textId="77777777" w:rsidR="002B233A" w:rsidRPr="00D2705F" w:rsidRDefault="002B233A" w:rsidP="00857906">
            <w:pPr>
              <w:widowControl/>
              <w:tabs>
                <w:tab w:val="left" w:pos="348"/>
                <w:tab w:val="left" w:pos="724"/>
                <w:tab w:val="left" w:pos="1074"/>
                <w:tab w:val="right" w:pos="4230"/>
              </w:tabs>
              <w:jc w:val="right"/>
              <w:rPr>
                <w:rFonts w:cs="Arial"/>
                <w:bCs/>
              </w:rPr>
            </w:pPr>
            <w:r w:rsidRPr="00D2705F">
              <w:rPr>
                <w:rFonts w:cs="Arial"/>
                <w:bCs/>
              </w:rPr>
              <w:t>Addiction Services %Sobriety</w:t>
            </w:r>
            <w:r w:rsidRPr="00D2705F">
              <w:rPr>
                <w:rFonts w:cs="Arial"/>
                <w:bCs/>
                <w:u w:val="single"/>
              </w:rPr>
              <w:t>&gt;</w:t>
            </w:r>
            <w:r w:rsidRPr="00D2705F">
              <w:rPr>
                <w:rFonts w:cs="Arial"/>
                <w:bCs/>
              </w:rPr>
              <w:t>90 Days</w:t>
            </w:r>
          </w:p>
        </w:tc>
        <w:tc>
          <w:tcPr>
            <w:tcW w:w="1053" w:type="dxa"/>
            <w:tcBorders>
              <w:top w:val="single" w:sz="4" w:space="0" w:color="auto"/>
              <w:right w:val="nil"/>
            </w:tcBorders>
            <w:shd w:val="clear" w:color="auto" w:fill="auto"/>
            <w:tcMar>
              <w:left w:w="14" w:type="dxa"/>
              <w:right w:w="0" w:type="dxa"/>
            </w:tcMar>
            <w:vAlign w:val="bottom"/>
          </w:tcPr>
          <w:p w14:paraId="02929108" w14:textId="77777777" w:rsidR="002B233A" w:rsidRPr="00D2705F" w:rsidRDefault="002B233A" w:rsidP="00A84CFA">
            <w:pPr>
              <w:widowControl/>
              <w:rPr>
                <w:rFonts w:cs="Arial"/>
              </w:rPr>
            </w:pPr>
          </w:p>
        </w:tc>
        <w:tc>
          <w:tcPr>
            <w:tcW w:w="1053" w:type="dxa"/>
            <w:tcBorders>
              <w:top w:val="single" w:sz="4" w:space="0" w:color="auto"/>
              <w:left w:val="nil"/>
              <w:right w:val="nil"/>
            </w:tcBorders>
            <w:shd w:val="clear" w:color="auto" w:fill="auto"/>
            <w:vAlign w:val="bottom"/>
          </w:tcPr>
          <w:p w14:paraId="4BD28838" w14:textId="77777777" w:rsidR="002B233A" w:rsidRPr="00D2705F" w:rsidRDefault="002B233A" w:rsidP="00A84CFA">
            <w:pPr>
              <w:widowControl/>
              <w:rPr>
                <w:rFonts w:cs="Arial"/>
              </w:rPr>
            </w:pPr>
          </w:p>
        </w:tc>
        <w:tc>
          <w:tcPr>
            <w:tcW w:w="1053" w:type="dxa"/>
            <w:tcBorders>
              <w:top w:val="single" w:sz="4" w:space="0" w:color="auto"/>
              <w:left w:val="nil"/>
            </w:tcBorders>
            <w:shd w:val="clear" w:color="auto" w:fill="auto"/>
            <w:vAlign w:val="bottom"/>
          </w:tcPr>
          <w:p w14:paraId="66C09B8B" w14:textId="77777777" w:rsidR="002B233A" w:rsidRPr="00D2705F" w:rsidRDefault="002B233A" w:rsidP="00A84CFA">
            <w:pPr>
              <w:widowControl/>
              <w:rPr>
                <w:rFonts w:cs="Arial"/>
              </w:rPr>
            </w:pPr>
          </w:p>
        </w:tc>
        <w:tc>
          <w:tcPr>
            <w:tcW w:w="1053" w:type="dxa"/>
            <w:tcBorders>
              <w:top w:val="single" w:sz="4" w:space="0" w:color="auto"/>
            </w:tcBorders>
            <w:shd w:val="clear" w:color="auto" w:fill="auto"/>
            <w:noWrap/>
            <w:vAlign w:val="bottom"/>
          </w:tcPr>
          <w:p w14:paraId="061C141E" w14:textId="77777777" w:rsidR="002B233A" w:rsidRPr="00D2705F" w:rsidRDefault="002B233A" w:rsidP="00A84CFA">
            <w:pPr>
              <w:widowControl/>
              <w:jc w:val="right"/>
              <w:rPr>
                <w:rFonts w:cs="Arial"/>
              </w:rPr>
            </w:pPr>
            <w:r w:rsidRPr="00D2705F">
              <w:rPr>
                <w:rFonts w:cs="Arial"/>
              </w:rPr>
              <w:t>60</w:t>
            </w:r>
          </w:p>
        </w:tc>
        <w:tc>
          <w:tcPr>
            <w:tcW w:w="1053" w:type="dxa"/>
            <w:tcBorders>
              <w:top w:val="single" w:sz="4" w:space="0" w:color="auto"/>
            </w:tcBorders>
            <w:shd w:val="clear" w:color="auto" w:fill="auto"/>
            <w:vAlign w:val="bottom"/>
          </w:tcPr>
          <w:p w14:paraId="7E3C7698" w14:textId="77777777" w:rsidR="002B233A" w:rsidRPr="00D2705F" w:rsidRDefault="002B233A" w:rsidP="00A84CFA">
            <w:pPr>
              <w:widowControl/>
              <w:jc w:val="right"/>
              <w:rPr>
                <w:rFonts w:cs="Arial"/>
              </w:rPr>
            </w:pPr>
            <w:r w:rsidRPr="00D2705F">
              <w:rPr>
                <w:rFonts w:cs="Arial"/>
              </w:rPr>
              <w:t>60</w:t>
            </w:r>
          </w:p>
        </w:tc>
      </w:tr>
      <w:tr w:rsidR="002B233A" w:rsidRPr="00423D7C" w14:paraId="2B9BB778" w14:textId="77777777" w:rsidTr="00857906">
        <w:trPr>
          <w:jc w:val="center"/>
        </w:trPr>
        <w:tc>
          <w:tcPr>
            <w:tcW w:w="4312" w:type="dxa"/>
            <w:tcBorders>
              <w:top w:val="nil"/>
              <w:bottom w:val="nil"/>
            </w:tcBorders>
            <w:shd w:val="clear" w:color="auto" w:fill="auto"/>
            <w:vAlign w:val="bottom"/>
            <w:hideMark/>
          </w:tcPr>
          <w:p w14:paraId="13259C00" w14:textId="77777777" w:rsidR="002B233A" w:rsidRPr="00D2705F" w:rsidRDefault="002B233A" w:rsidP="00857906">
            <w:pPr>
              <w:widowControl/>
              <w:tabs>
                <w:tab w:val="left" w:pos="348"/>
                <w:tab w:val="left" w:pos="724"/>
                <w:tab w:val="left" w:pos="1074"/>
                <w:tab w:val="right" w:pos="4230"/>
              </w:tabs>
              <w:rPr>
                <w:rFonts w:cs="Arial"/>
              </w:rPr>
            </w:pPr>
            <w:r w:rsidRPr="00D2705F">
              <w:rPr>
                <w:rFonts w:cs="Arial"/>
                <w:bCs/>
              </w:rPr>
              <w:tab/>
            </w:r>
            <w:r w:rsidRPr="00D2705F">
              <w:rPr>
                <w:rFonts w:cs="Arial"/>
                <w:bCs/>
              </w:rPr>
              <w:tab/>
            </w:r>
            <w:r w:rsidRPr="00D2705F">
              <w:rPr>
                <w:rFonts w:cs="Arial"/>
                <w:bCs/>
              </w:rPr>
              <w:tab/>
            </w:r>
            <w:r w:rsidRPr="00D2705F">
              <w:rPr>
                <w:rFonts w:cs="Arial"/>
                <w:bCs/>
              </w:rPr>
              <w:tab/>
              <w:t xml:space="preserve">Clinic Services # </w:t>
            </w:r>
          </w:p>
        </w:tc>
        <w:tc>
          <w:tcPr>
            <w:tcW w:w="1053" w:type="dxa"/>
            <w:tcBorders>
              <w:top w:val="single" w:sz="2" w:space="0" w:color="auto"/>
              <w:right w:val="nil"/>
            </w:tcBorders>
            <w:shd w:val="clear" w:color="auto" w:fill="auto"/>
            <w:vAlign w:val="bottom"/>
          </w:tcPr>
          <w:p w14:paraId="24DE5C08" w14:textId="77777777" w:rsidR="002B233A" w:rsidRPr="00D2705F" w:rsidRDefault="002B233A" w:rsidP="00A84CFA">
            <w:pPr>
              <w:widowControl/>
              <w:rPr>
                <w:rFonts w:cs="Arial"/>
              </w:rPr>
            </w:pPr>
          </w:p>
        </w:tc>
        <w:tc>
          <w:tcPr>
            <w:tcW w:w="1053" w:type="dxa"/>
            <w:tcBorders>
              <w:top w:val="single" w:sz="2" w:space="0" w:color="auto"/>
              <w:left w:val="nil"/>
              <w:right w:val="nil"/>
            </w:tcBorders>
            <w:shd w:val="clear" w:color="auto" w:fill="auto"/>
            <w:vAlign w:val="bottom"/>
          </w:tcPr>
          <w:p w14:paraId="017D62F2" w14:textId="77777777" w:rsidR="002B233A" w:rsidRPr="00D2705F" w:rsidRDefault="002B233A" w:rsidP="00A84CFA">
            <w:pPr>
              <w:widowControl/>
              <w:rPr>
                <w:rFonts w:cs="Arial"/>
              </w:rPr>
            </w:pPr>
          </w:p>
        </w:tc>
        <w:tc>
          <w:tcPr>
            <w:tcW w:w="1053" w:type="dxa"/>
            <w:tcBorders>
              <w:top w:val="single" w:sz="2" w:space="0" w:color="auto"/>
              <w:left w:val="nil"/>
            </w:tcBorders>
            <w:shd w:val="clear" w:color="auto" w:fill="auto"/>
            <w:vAlign w:val="bottom"/>
          </w:tcPr>
          <w:p w14:paraId="42498EB1" w14:textId="77777777" w:rsidR="002B233A" w:rsidRPr="00D2705F" w:rsidRDefault="002B233A" w:rsidP="00A84CFA">
            <w:pPr>
              <w:widowControl/>
              <w:rPr>
                <w:rFonts w:cs="Arial"/>
              </w:rPr>
            </w:pPr>
          </w:p>
        </w:tc>
        <w:tc>
          <w:tcPr>
            <w:tcW w:w="1053" w:type="dxa"/>
            <w:tcBorders>
              <w:top w:val="single" w:sz="2" w:space="0" w:color="auto"/>
            </w:tcBorders>
            <w:shd w:val="clear" w:color="auto" w:fill="auto"/>
            <w:noWrap/>
            <w:vAlign w:val="bottom"/>
            <w:hideMark/>
          </w:tcPr>
          <w:p w14:paraId="1AF3FFA9" w14:textId="77777777" w:rsidR="002B233A" w:rsidRPr="00D2705F" w:rsidRDefault="002B233A" w:rsidP="00A84CFA">
            <w:pPr>
              <w:widowControl/>
              <w:jc w:val="right"/>
              <w:rPr>
                <w:rFonts w:cs="Arial"/>
              </w:rPr>
            </w:pPr>
            <w:r w:rsidRPr="00D2705F">
              <w:t>861</w:t>
            </w:r>
          </w:p>
        </w:tc>
        <w:tc>
          <w:tcPr>
            <w:tcW w:w="1053" w:type="dxa"/>
            <w:tcBorders>
              <w:top w:val="single" w:sz="2" w:space="0" w:color="auto"/>
            </w:tcBorders>
            <w:shd w:val="clear" w:color="auto" w:fill="auto"/>
            <w:noWrap/>
            <w:vAlign w:val="bottom"/>
          </w:tcPr>
          <w:p w14:paraId="1DA3AFCB" w14:textId="77777777" w:rsidR="002B233A" w:rsidRPr="00D2705F" w:rsidRDefault="002B233A" w:rsidP="00A84CFA">
            <w:pPr>
              <w:widowControl/>
              <w:jc w:val="right"/>
              <w:rPr>
                <w:rFonts w:cs="Arial"/>
              </w:rPr>
            </w:pPr>
            <w:r w:rsidRPr="00D2705F">
              <w:t>975</w:t>
            </w:r>
          </w:p>
        </w:tc>
      </w:tr>
      <w:tr w:rsidR="002B233A" w:rsidRPr="00423D7C" w14:paraId="3D7EABC6" w14:textId="77777777" w:rsidTr="00857906">
        <w:trPr>
          <w:jc w:val="center"/>
        </w:trPr>
        <w:tc>
          <w:tcPr>
            <w:tcW w:w="4312" w:type="dxa"/>
            <w:tcBorders>
              <w:top w:val="nil"/>
              <w:bottom w:val="nil"/>
            </w:tcBorders>
            <w:shd w:val="clear" w:color="auto" w:fill="auto"/>
            <w:vAlign w:val="bottom"/>
            <w:hideMark/>
          </w:tcPr>
          <w:p w14:paraId="0FDA3D54" w14:textId="77777777" w:rsidR="002B233A" w:rsidRPr="00D2705F" w:rsidRDefault="002B233A" w:rsidP="00857906">
            <w:pPr>
              <w:widowControl/>
              <w:tabs>
                <w:tab w:val="left" w:pos="348"/>
                <w:tab w:val="left" w:pos="724"/>
                <w:tab w:val="left" w:pos="1074"/>
                <w:tab w:val="right" w:pos="4230"/>
              </w:tabs>
              <w:jc w:val="right"/>
              <w:rPr>
                <w:rFonts w:cs="Arial"/>
              </w:rPr>
            </w:pPr>
            <w:r w:rsidRPr="00D2705F">
              <w:rPr>
                <w:rFonts w:cs="Arial"/>
                <w:bCs/>
              </w:rPr>
              <w:t>Mental Health #</w:t>
            </w:r>
          </w:p>
        </w:tc>
        <w:tc>
          <w:tcPr>
            <w:tcW w:w="1053" w:type="dxa"/>
            <w:tcBorders>
              <w:right w:val="nil"/>
            </w:tcBorders>
            <w:shd w:val="clear" w:color="auto" w:fill="auto"/>
          </w:tcPr>
          <w:p w14:paraId="426F84F9" w14:textId="77777777" w:rsidR="002B233A" w:rsidRPr="00D2705F" w:rsidRDefault="002B233A" w:rsidP="00A84CFA">
            <w:pPr>
              <w:widowControl/>
              <w:rPr>
                <w:rFonts w:cs="Arial"/>
              </w:rPr>
            </w:pPr>
          </w:p>
        </w:tc>
        <w:tc>
          <w:tcPr>
            <w:tcW w:w="1053" w:type="dxa"/>
            <w:tcBorders>
              <w:left w:val="nil"/>
              <w:right w:val="nil"/>
            </w:tcBorders>
            <w:shd w:val="clear" w:color="auto" w:fill="auto"/>
          </w:tcPr>
          <w:p w14:paraId="4B4D2CE8" w14:textId="77777777" w:rsidR="002B233A" w:rsidRPr="00D2705F" w:rsidRDefault="002B233A" w:rsidP="00A84CFA">
            <w:pPr>
              <w:widowControl/>
              <w:rPr>
                <w:rFonts w:cs="Arial"/>
              </w:rPr>
            </w:pPr>
          </w:p>
        </w:tc>
        <w:tc>
          <w:tcPr>
            <w:tcW w:w="1053" w:type="dxa"/>
            <w:tcBorders>
              <w:left w:val="nil"/>
            </w:tcBorders>
            <w:shd w:val="clear" w:color="auto" w:fill="auto"/>
          </w:tcPr>
          <w:p w14:paraId="6AC0A20F" w14:textId="77777777" w:rsidR="002B233A" w:rsidRPr="00D2705F" w:rsidRDefault="002B233A" w:rsidP="00A84CFA">
            <w:pPr>
              <w:widowControl/>
              <w:rPr>
                <w:rFonts w:cs="Arial"/>
              </w:rPr>
            </w:pPr>
          </w:p>
        </w:tc>
        <w:tc>
          <w:tcPr>
            <w:tcW w:w="1053" w:type="dxa"/>
            <w:shd w:val="clear" w:color="auto" w:fill="auto"/>
            <w:noWrap/>
            <w:vAlign w:val="bottom"/>
            <w:hideMark/>
          </w:tcPr>
          <w:p w14:paraId="7B161B39" w14:textId="77777777" w:rsidR="002B233A" w:rsidRPr="00D2705F" w:rsidRDefault="002B233A" w:rsidP="00A84CFA">
            <w:pPr>
              <w:widowControl/>
              <w:jc w:val="right"/>
              <w:rPr>
                <w:rFonts w:cs="Arial"/>
              </w:rPr>
            </w:pPr>
            <w:r w:rsidRPr="00D2705F">
              <w:rPr>
                <w:rFonts w:cs="Arial"/>
              </w:rPr>
              <w:t>600</w:t>
            </w:r>
          </w:p>
        </w:tc>
        <w:tc>
          <w:tcPr>
            <w:tcW w:w="1053" w:type="dxa"/>
            <w:shd w:val="clear" w:color="auto" w:fill="auto"/>
            <w:noWrap/>
            <w:vAlign w:val="bottom"/>
            <w:hideMark/>
          </w:tcPr>
          <w:p w14:paraId="1A1F4AA0" w14:textId="77777777" w:rsidR="002B233A" w:rsidRPr="00D2705F" w:rsidRDefault="002B233A" w:rsidP="00A84CFA">
            <w:pPr>
              <w:widowControl/>
              <w:jc w:val="right"/>
              <w:rPr>
                <w:rFonts w:cs="Arial"/>
              </w:rPr>
            </w:pPr>
            <w:r w:rsidRPr="00D2705F">
              <w:rPr>
                <w:rFonts w:cs="Arial"/>
              </w:rPr>
              <w:t>660</w:t>
            </w:r>
          </w:p>
        </w:tc>
      </w:tr>
      <w:tr w:rsidR="002B233A" w:rsidRPr="00423D7C" w14:paraId="29A87621" w14:textId="77777777" w:rsidTr="00857906">
        <w:trPr>
          <w:jc w:val="center"/>
        </w:trPr>
        <w:tc>
          <w:tcPr>
            <w:tcW w:w="4312" w:type="dxa"/>
            <w:tcBorders>
              <w:top w:val="nil"/>
              <w:bottom w:val="nil"/>
            </w:tcBorders>
            <w:shd w:val="clear" w:color="auto" w:fill="auto"/>
            <w:noWrap/>
            <w:vAlign w:val="bottom"/>
            <w:hideMark/>
          </w:tcPr>
          <w:p w14:paraId="3F90A7FE" w14:textId="77777777" w:rsidR="002B233A" w:rsidRPr="00D2705F" w:rsidRDefault="002B233A" w:rsidP="00857906">
            <w:pPr>
              <w:widowControl/>
              <w:tabs>
                <w:tab w:val="left" w:pos="348"/>
                <w:tab w:val="left" w:pos="724"/>
                <w:tab w:val="left" w:pos="1074"/>
                <w:tab w:val="right" w:pos="4230"/>
              </w:tabs>
              <w:jc w:val="right"/>
              <w:rPr>
                <w:rFonts w:cs="Arial"/>
              </w:rPr>
            </w:pPr>
            <w:r w:rsidRPr="00D2705F">
              <w:rPr>
                <w:rFonts w:cs="Arial"/>
                <w:bCs/>
              </w:rPr>
              <w:t>Prevention Duluth #</w:t>
            </w:r>
          </w:p>
        </w:tc>
        <w:tc>
          <w:tcPr>
            <w:tcW w:w="1053" w:type="dxa"/>
            <w:tcBorders>
              <w:top w:val="single" w:sz="2" w:space="0" w:color="auto"/>
              <w:right w:val="nil"/>
            </w:tcBorders>
            <w:shd w:val="clear" w:color="auto" w:fill="auto"/>
            <w:vAlign w:val="bottom"/>
          </w:tcPr>
          <w:p w14:paraId="2B8985AE" w14:textId="77777777" w:rsidR="002B233A" w:rsidRPr="00D2705F" w:rsidRDefault="002B233A" w:rsidP="00A84CFA">
            <w:pPr>
              <w:widowControl/>
              <w:rPr>
                <w:rFonts w:cs="Arial"/>
              </w:rPr>
            </w:pPr>
          </w:p>
        </w:tc>
        <w:tc>
          <w:tcPr>
            <w:tcW w:w="1053" w:type="dxa"/>
            <w:tcBorders>
              <w:top w:val="single" w:sz="2" w:space="0" w:color="auto"/>
              <w:left w:val="nil"/>
              <w:right w:val="nil"/>
            </w:tcBorders>
            <w:shd w:val="clear" w:color="auto" w:fill="auto"/>
            <w:vAlign w:val="bottom"/>
          </w:tcPr>
          <w:p w14:paraId="55DA25D9" w14:textId="77777777" w:rsidR="002B233A" w:rsidRPr="00D2705F" w:rsidRDefault="002B233A" w:rsidP="00A84CFA">
            <w:pPr>
              <w:widowControl/>
              <w:rPr>
                <w:rFonts w:cs="Arial"/>
              </w:rPr>
            </w:pPr>
          </w:p>
        </w:tc>
        <w:tc>
          <w:tcPr>
            <w:tcW w:w="1053" w:type="dxa"/>
            <w:tcBorders>
              <w:top w:val="single" w:sz="2" w:space="0" w:color="auto"/>
              <w:left w:val="nil"/>
            </w:tcBorders>
            <w:shd w:val="clear" w:color="auto" w:fill="auto"/>
            <w:vAlign w:val="bottom"/>
          </w:tcPr>
          <w:p w14:paraId="2CEAD42B" w14:textId="77777777" w:rsidR="002B233A" w:rsidRPr="00D2705F" w:rsidRDefault="002B233A" w:rsidP="00A84CFA">
            <w:pPr>
              <w:widowControl/>
              <w:rPr>
                <w:rFonts w:cs="Arial"/>
              </w:rPr>
            </w:pPr>
          </w:p>
        </w:tc>
        <w:tc>
          <w:tcPr>
            <w:tcW w:w="1053" w:type="dxa"/>
            <w:tcBorders>
              <w:top w:val="single" w:sz="2" w:space="0" w:color="auto"/>
            </w:tcBorders>
            <w:shd w:val="clear" w:color="auto" w:fill="auto"/>
            <w:noWrap/>
            <w:vAlign w:val="bottom"/>
            <w:hideMark/>
          </w:tcPr>
          <w:p w14:paraId="47DA4366" w14:textId="77777777" w:rsidR="002B233A" w:rsidRPr="00D2705F" w:rsidRDefault="002B233A" w:rsidP="00A84CFA">
            <w:pPr>
              <w:widowControl/>
              <w:jc w:val="right"/>
              <w:rPr>
                <w:rFonts w:cs="Arial"/>
              </w:rPr>
            </w:pPr>
            <w:r w:rsidRPr="00D2705F">
              <w:rPr>
                <w:rFonts w:cs="Arial"/>
              </w:rPr>
              <w:t>2,315</w:t>
            </w:r>
          </w:p>
        </w:tc>
        <w:tc>
          <w:tcPr>
            <w:tcW w:w="1053" w:type="dxa"/>
            <w:tcBorders>
              <w:top w:val="single" w:sz="2" w:space="0" w:color="auto"/>
            </w:tcBorders>
            <w:shd w:val="clear" w:color="auto" w:fill="auto"/>
            <w:noWrap/>
            <w:vAlign w:val="bottom"/>
            <w:hideMark/>
          </w:tcPr>
          <w:p w14:paraId="1B58685D" w14:textId="77777777" w:rsidR="002B233A" w:rsidRPr="00D2705F" w:rsidRDefault="002B233A" w:rsidP="00A84CFA">
            <w:pPr>
              <w:widowControl/>
              <w:jc w:val="right"/>
              <w:rPr>
                <w:rFonts w:cs="Arial"/>
              </w:rPr>
            </w:pPr>
            <w:r w:rsidRPr="00D2705F">
              <w:rPr>
                <w:rFonts w:cs="Arial"/>
              </w:rPr>
              <w:t>1,650</w:t>
            </w:r>
          </w:p>
        </w:tc>
      </w:tr>
      <w:tr w:rsidR="002B233A" w:rsidRPr="00423D7C" w14:paraId="1E3E78A0" w14:textId="77777777" w:rsidTr="00857906">
        <w:trPr>
          <w:jc w:val="center"/>
        </w:trPr>
        <w:tc>
          <w:tcPr>
            <w:tcW w:w="4312" w:type="dxa"/>
            <w:tcBorders>
              <w:top w:val="nil"/>
              <w:bottom w:val="nil"/>
            </w:tcBorders>
            <w:shd w:val="clear" w:color="auto" w:fill="auto"/>
            <w:noWrap/>
            <w:vAlign w:val="bottom"/>
            <w:hideMark/>
          </w:tcPr>
          <w:p w14:paraId="3EC88843" w14:textId="77777777" w:rsidR="002B233A" w:rsidRPr="00D2705F" w:rsidRDefault="002B233A" w:rsidP="00857906">
            <w:pPr>
              <w:widowControl/>
              <w:tabs>
                <w:tab w:val="left" w:pos="348"/>
                <w:tab w:val="left" w:pos="724"/>
                <w:tab w:val="left" w:pos="1074"/>
                <w:tab w:val="right" w:pos="4230"/>
              </w:tabs>
              <w:jc w:val="right"/>
              <w:rPr>
                <w:rFonts w:cs="Arial"/>
              </w:rPr>
            </w:pPr>
            <w:r w:rsidRPr="00D2705F">
              <w:rPr>
                <w:rFonts w:cs="Arial"/>
                <w:bCs/>
              </w:rPr>
              <w:t>Prevention Midtown #</w:t>
            </w:r>
          </w:p>
        </w:tc>
        <w:tc>
          <w:tcPr>
            <w:tcW w:w="1053" w:type="dxa"/>
            <w:tcBorders>
              <w:top w:val="single" w:sz="2" w:space="0" w:color="auto"/>
              <w:right w:val="nil"/>
            </w:tcBorders>
            <w:shd w:val="clear" w:color="auto" w:fill="auto"/>
            <w:vAlign w:val="bottom"/>
          </w:tcPr>
          <w:p w14:paraId="2E2035A0" w14:textId="77777777" w:rsidR="002B233A" w:rsidRPr="00D2705F" w:rsidRDefault="002B233A" w:rsidP="00A84CFA">
            <w:pPr>
              <w:widowControl/>
              <w:rPr>
                <w:rFonts w:cs="Arial"/>
              </w:rPr>
            </w:pPr>
          </w:p>
        </w:tc>
        <w:tc>
          <w:tcPr>
            <w:tcW w:w="1053" w:type="dxa"/>
            <w:tcBorders>
              <w:top w:val="single" w:sz="2" w:space="0" w:color="auto"/>
              <w:left w:val="nil"/>
              <w:right w:val="nil"/>
            </w:tcBorders>
            <w:shd w:val="clear" w:color="auto" w:fill="auto"/>
            <w:vAlign w:val="bottom"/>
          </w:tcPr>
          <w:p w14:paraId="24B61950" w14:textId="77777777" w:rsidR="002B233A" w:rsidRPr="00D2705F" w:rsidRDefault="002B233A" w:rsidP="00A84CFA">
            <w:pPr>
              <w:widowControl/>
              <w:rPr>
                <w:rFonts w:cs="Arial"/>
              </w:rPr>
            </w:pPr>
          </w:p>
        </w:tc>
        <w:tc>
          <w:tcPr>
            <w:tcW w:w="1053" w:type="dxa"/>
            <w:tcBorders>
              <w:top w:val="single" w:sz="2" w:space="0" w:color="auto"/>
              <w:left w:val="nil"/>
            </w:tcBorders>
            <w:shd w:val="clear" w:color="auto" w:fill="auto"/>
            <w:vAlign w:val="bottom"/>
          </w:tcPr>
          <w:p w14:paraId="78F5D1E6" w14:textId="77777777" w:rsidR="002B233A" w:rsidRPr="00D2705F" w:rsidRDefault="002B233A" w:rsidP="00A84CFA">
            <w:pPr>
              <w:widowControl/>
              <w:rPr>
                <w:rFonts w:cs="Arial"/>
              </w:rPr>
            </w:pPr>
          </w:p>
        </w:tc>
        <w:tc>
          <w:tcPr>
            <w:tcW w:w="1053" w:type="dxa"/>
            <w:tcBorders>
              <w:top w:val="single" w:sz="2" w:space="0" w:color="auto"/>
            </w:tcBorders>
            <w:shd w:val="clear" w:color="auto" w:fill="auto"/>
            <w:noWrap/>
            <w:vAlign w:val="bottom"/>
            <w:hideMark/>
          </w:tcPr>
          <w:p w14:paraId="09825B78" w14:textId="77777777" w:rsidR="002B233A" w:rsidRPr="00D2705F" w:rsidRDefault="002B233A" w:rsidP="00A84CFA">
            <w:pPr>
              <w:widowControl/>
              <w:jc w:val="right"/>
              <w:rPr>
                <w:rFonts w:cs="Arial"/>
              </w:rPr>
            </w:pPr>
            <w:r w:rsidRPr="00D2705F">
              <w:rPr>
                <w:rFonts w:cs="Arial"/>
              </w:rPr>
              <w:t>4,800</w:t>
            </w:r>
          </w:p>
        </w:tc>
        <w:tc>
          <w:tcPr>
            <w:tcW w:w="1053" w:type="dxa"/>
            <w:tcBorders>
              <w:top w:val="single" w:sz="2" w:space="0" w:color="auto"/>
            </w:tcBorders>
            <w:shd w:val="clear" w:color="auto" w:fill="auto"/>
            <w:noWrap/>
            <w:vAlign w:val="bottom"/>
            <w:hideMark/>
          </w:tcPr>
          <w:p w14:paraId="68FBC842" w14:textId="77777777" w:rsidR="002B233A" w:rsidRPr="00D2705F" w:rsidRDefault="002B233A" w:rsidP="00A84CFA">
            <w:pPr>
              <w:widowControl/>
              <w:jc w:val="right"/>
              <w:rPr>
                <w:rFonts w:cs="Arial"/>
              </w:rPr>
            </w:pPr>
            <w:r w:rsidRPr="00D2705F">
              <w:rPr>
                <w:rFonts w:cs="Arial"/>
              </w:rPr>
              <w:t>5,000</w:t>
            </w:r>
          </w:p>
        </w:tc>
      </w:tr>
      <w:tr w:rsidR="002B233A" w:rsidRPr="0049164D" w14:paraId="10589241" w14:textId="77777777" w:rsidTr="00857906">
        <w:trPr>
          <w:jc w:val="center"/>
        </w:trPr>
        <w:tc>
          <w:tcPr>
            <w:tcW w:w="4312" w:type="dxa"/>
            <w:tcBorders>
              <w:top w:val="nil"/>
            </w:tcBorders>
            <w:shd w:val="clear" w:color="auto" w:fill="auto"/>
            <w:vAlign w:val="bottom"/>
            <w:hideMark/>
          </w:tcPr>
          <w:p w14:paraId="5DA65423" w14:textId="77777777" w:rsidR="002B233A" w:rsidRPr="00D2705F" w:rsidRDefault="002B233A" w:rsidP="00857906">
            <w:pPr>
              <w:widowControl/>
              <w:tabs>
                <w:tab w:val="left" w:pos="348"/>
                <w:tab w:val="left" w:pos="724"/>
                <w:tab w:val="left" w:pos="1074"/>
                <w:tab w:val="right" w:pos="4230"/>
              </w:tabs>
              <w:jc w:val="right"/>
              <w:rPr>
                <w:rFonts w:cs="Arial"/>
              </w:rPr>
            </w:pPr>
            <w:r w:rsidRPr="00D2705F">
              <w:rPr>
                <w:rFonts w:cs="Arial"/>
                <w:bCs/>
              </w:rPr>
              <w:t>Resources $</w:t>
            </w:r>
          </w:p>
        </w:tc>
        <w:tc>
          <w:tcPr>
            <w:tcW w:w="1053" w:type="dxa"/>
            <w:tcBorders>
              <w:top w:val="single" w:sz="2" w:space="0" w:color="auto"/>
              <w:right w:val="nil"/>
            </w:tcBorders>
            <w:shd w:val="clear" w:color="auto" w:fill="auto"/>
            <w:vAlign w:val="bottom"/>
          </w:tcPr>
          <w:p w14:paraId="50F69D87" w14:textId="77777777" w:rsidR="002B233A" w:rsidRPr="00D2705F" w:rsidRDefault="002B233A" w:rsidP="00A84CFA">
            <w:pPr>
              <w:widowControl/>
              <w:rPr>
                <w:rFonts w:cs="Arial"/>
              </w:rPr>
            </w:pPr>
          </w:p>
        </w:tc>
        <w:tc>
          <w:tcPr>
            <w:tcW w:w="1053" w:type="dxa"/>
            <w:tcBorders>
              <w:top w:val="single" w:sz="2" w:space="0" w:color="auto"/>
              <w:left w:val="nil"/>
              <w:right w:val="nil"/>
            </w:tcBorders>
            <w:shd w:val="clear" w:color="auto" w:fill="auto"/>
            <w:vAlign w:val="bottom"/>
          </w:tcPr>
          <w:p w14:paraId="20062394" w14:textId="77777777" w:rsidR="002B233A" w:rsidRPr="00D2705F" w:rsidRDefault="002B233A" w:rsidP="00A84CFA">
            <w:pPr>
              <w:widowControl/>
              <w:rPr>
                <w:rFonts w:cs="Arial"/>
              </w:rPr>
            </w:pPr>
          </w:p>
        </w:tc>
        <w:tc>
          <w:tcPr>
            <w:tcW w:w="1053" w:type="dxa"/>
            <w:tcBorders>
              <w:top w:val="single" w:sz="2" w:space="0" w:color="auto"/>
              <w:left w:val="nil"/>
            </w:tcBorders>
            <w:shd w:val="clear" w:color="auto" w:fill="auto"/>
            <w:vAlign w:val="bottom"/>
          </w:tcPr>
          <w:p w14:paraId="268FAEF2" w14:textId="77777777" w:rsidR="002B233A" w:rsidRPr="00D2705F" w:rsidRDefault="002B233A" w:rsidP="00A84CFA">
            <w:pPr>
              <w:widowControl/>
              <w:rPr>
                <w:rFonts w:cs="Arial"/>
              </w:rPr>
            </w:pPr>
          </w:p>
        </w:tc>
        <w:tc>
          <w:tcPr>
            <w:tcW w:w="1053" w:type="dxa"/>
            <w:tcBorders>
              <w:top w:val="single" w:sz="2" w:space="0" w:color="auto"/>
            </w:tcBorders>
            <w:shd w:val="clear" w:color="auto" w:fill="auto"/>
            <w:noWrap/>
            <w:vAlign w:val="bottom"/>
            <w:hideMark/>
          </w:tcPr>
          <w:p w14:paraId="71374D02" w14:textId="77777777" w:rsidR="002B233A" w:rsidRPr="00D2705F" w:rsidRDefault="002B233A" w:rsidP="00A84CFA">
            <w:pPr>
              <w:widowControl/>
              <w:jc w:val="right"/>
              <w:rPr>
                <w:rFonts w:cs="Arial"/>
              </w:rPr>
            </w:pPr>
            <w:r w:rsidRPr="00D2705F">
              <w:rPr>
                <w:rFonts w:cs="Arial"/>
              </w:rPr>
              <w:t>7,620</w:t>
            </w:r>
          </w:p>
        </w:tc>
        <w:tc>
          <w:tcPr>
            <w:tcW w:w="1053" w:type="dxa"/>
            <w:tcBorders>
              <w:top w:val="single" w:sz="2" w:space="0" w:color="auto"/>
            </w:tcBorders>
            <w:shd w:val="clear" w:color="auto" w:fill="auto"/>
            <w:noWrap/>
            <w:vAlign w:val="bottom"/>
            <w:hideMark/>
          </w:tcPr>
          <w:p w14:paraId="7192306C" w14:textId="77777777" w:rsidR="002B233A" w:rsidRPr="00D2705F" w:rsidRDefault="002B233A" w:rsidP="00A84CFA">
            <w:pPr>
              <w:widowControl/>
              <w:jc w:val="right"/>
              <w:rPr>
                <w:rFonts w:cs="Arial"/>
              </w:rPr>
            </w:pPr>
            <w:r w:rsidRPr="00D2705F">
              <w:rPr>
                <w:rFonts w:cs="Arial"/>
              </w:rPr>
              <w:t>7,975</w:t>
            </w:r>
          </w:p>
        </w:tc>
      </w:tr>
    </w:tbl>
    <w:p w14:paraId="30EF7432" w14:textId="77777777" w:rsidR="002B233A" w:rsidRDefault="002B233A" w:rsidP="00A84CFA">
      <w:pPr>
        <w:pStyle w:val="Heading3"/>
      </w:pPr>
      <w:bookmarkStart w:id="438" w:name="_Toc430604148"/>
    </w:p>
    <w:p w14:paraId="6D497EEC" w14:textId="77777777" w:rsidR="002B233A" w:rsidRPr="004218B1" w:rsidRDefault="002B233A" w:rsidP="00A84CFA">
      <w:pPr>
        <w:pStyle w:val="Heading2"/>
      </w:pPr>
      <w:bookmarkStart w:id="439" w:name="_Toc441592284"/>
      <w:bookmarkStart w:id="440" w:name="_Toc444854756"/>
      <w:bookmarkStart w:id="441" w:name="_Toc444894995"/>
      <w:r w:rsidRPr="004218B1">
        <w:lastRenderedPageBreak/>
        <w:t>Vision</w:t>
      </w:r>
      <w:bookmarkEnd w:id="438"/>
      <w:bookmarkEnd w:id="439"/>
      <w:bookmarkEnd w:id="440"/>
      <w:bookmarkEnd w:id="441"/>
    </w:p>
    <w:p w14:paraId="37971EFE" w14:textId="77777777" w:rsidR="002B233A" w:rsidRDefault="002B233A" w:rsidP="00571086">
      <w:pPr>
        <w:widowControl/>
      </w:pPr>
    </w:p>
    <w:p w14:paraId="3B8CC878" w14:textId="77777777" w:rsidR="002B233A" w:rsidRDefault="002B233A" w:rsidP="00571086">
      <w:pPr>
        <w:widowControl/>
      </w:pPr>
      <w:r>
        <w:t>M</w:t>
      </w:r>
      <w:r w:rsidRPr="00B141C2">
        <w:t>any writers in popul</w:t>
      </w:r>
      <w:r>
        <w:t xml:space="preserve">ar literature have long argued </w:t>
      </w:r>
      <w:r w:rsidRPr="00B141C2">
        <w:t xml:space="preserve">that </w:t>
      </w:r>
      <w:r>
        <w:t xml:space="preserve">vision is </w:t>
      </w:r>
      <w:r w:rsidRPr="00B141C2">
        <w:t xml:space="preserve">absolutely essential </w:t>
      </w:r>
      <w:r>
        <w:t>for</w:t>
      </w:r>
      <w:r w:rsidRPr="00B141C2">
        <w:t xml:space="preserve"> effective leadership.</w:t>
      </w:r>
      <w:r w:rsidRPr="00B141C2">
        <w:rPr>
          <w:rStyle w:val="EndnoteReference"/>
        </w:rPr>
        <w:endnoteReference w:id="446"/>
      </w:r>
      <w:r w:rsidRPr="00B141C2">
        <w:t xml:space="preserve"> Scholars </w:t>
      </w:r>
      <w:r>
        <w:t xml:space="preserve">also </w:t>
      </w:r>
      <w:r w:rsidRPr="00B141C2">
        <w:t xml:space="preserve">give an equally strong vote of confidence </w:t>
      </w:r>
      <w:r>
        <w:t xml:space="preserve">to </w:t>
      </w:r>
      <w:r w:rsidRPr="00B141C2">
        <w:t>its importance.</w:t>
      </w:r>
      <w:r w:rsidRPr="00B141C2">
        <w:rPr>
          <w:rStyle w:val="EndnoteReference"/>
        </w:rPr>
        <w:endnoteReference w:id="447"/>
      </w:r>
      <w:r w:rsidRPr="00B141C2">
        <w:t xml:space="preserve"> As such</w:t>
      </w:r>
      <w:r>
        <w:t>,</w:t>
      </w:r>
      <w:r w:rsidRPr="00B141C2">
        <w:t xml:space="preserve"> it is now generally accepted that the “single defining quality of leaders is the capacity to create and realize a vision.”</w:t>
      </w:r>
      <w:r w:rsidRPr="00B141C2">
        <w:rPr>
          <w:rStyle w:val="EndnoteReference"/>
        </w:rPr>
        <w:endnoteReference w:id="448"/>
      </w:r>
      <w:r w:rsidRPr="00B141C2">
        <w:t xml:space="preserve"> In other words, “leadership behavior that is not infused with vision is not truly leadership.”</w:t>
      </w:r>
      <w:r w:rsidRPr="00B141C2">
        <w:rPr>
          <w:rStyle w:val="EndnoteReference"/>
        </w:rPr>
        <w:endnoteReference w:id="449"/>
      </w:r>
      <w:r w:rsidRPr="00B141C2">
        <w:t xml:space="preserve"> </w:t>
      </w:r>
    </w:p>
    <w:p w14:paraId="22F38766" w14:textId="77777777" w:rsidR="002B233A" w:rsidRDefault="002B233A" w:rsidP="00571086">
      <w:pPr>
        <w:widowControl/>
      </w:pPr>
    </w:p>
    <w:p w14:paraId="739E2BCB" w14:textId="77777777" w:rsidR="002B233A" w:rsidRPr="003E181D" w:rsidRDefault="002B233A" w:rsidP="00571086">
      <w:pPr>
        <w:widowControl/>
      </w:pPr>
      <w:r>
        <w:t xml:space="preserve">When it comes to definitions, change master </w:t>
      </w:r>
      <w:r w:rsidRPr="00B141C2">
        <w:t>John Kotter define</w:t>
      </w:r>
      <w:r>
        <w:t>s</w:t>
      </w:r>
      <w:r w:rsidRPr="00B141C2">
        <w:t xml:space="preserve"> vision quite broadly as “a picture of the future</w:t>
      </w:r>
      <w:r>
        <w:t>.</w:t>
      </w:r>
      <w:r w:rsidRPr="00B141C2">
        <w:t>”</w:t>
      </w:r>
      <w:r w:rsidRPr="00B141C2">
        <w:rPr>
          <w:rStyle w:val="EndnoteReference"/>
        </w:rPr>
        <w:endnoteReference w:id="450"/>
      </w:r>
      <w:r w:rsidRPr="00B141C2">
        <w:t xml:space="preserve"> </w:t>
      </w:r>
      <w:r>
        <w:t>Burt Nanus says vision is “where tomorrow begins . . . a signpost pointing the way.”</w:t>
      </w:r>
      <w:r w:rsidRPr="00B141C2">
        <w:rPr>
          <w:rStyle w:val="EndnoteReference"/>
        </w:rPr>
        <w:endnoteReference w:id="451"/>
      </w:r>
      <w:r>
        <w:t xml:space="preserve"> Thus, </w:t>
      </w:r>
      <w:r w:rsidRPr="0080788A">
        <w:t xml:space="preserve">your </w:t>
      </w:r>
      <w:r>
        <w:t>p</w:t>
      </w:r>
      <w:r w:rsidRPr="0080788A">
        <w:t xml:space="preserve">urpose is in the present tense and the </w:t>
      </w:r>
      <w:r>
        <w:t>v</w:t>
      </w:r>
      <w:r w:rsidRPr="0080788A">
        <w:t>ision is in the future tense.</w:t>
      </w:r>
      <w:r>
        <w:t xml:space="preserve"> T</w:t>
      </w:r>
      <w:r w:rsidRPr="009410F0">
        <w:t xml:space="preserve">he vision into three </w:t>
      </w:r>
      <w:r w:rsidRPr="009410F0">
        <w:rPr>
          <w:bCs/>
          <w:iCs/>
        </w:rPr>
        <w:t xml:space="preserve">elements: </w:t>
      </w:r>
    </w:p>
    <w:p w14:paraId="1602FF7D" w14:textId="77777777" w:rsidR="002B233A" w:rsidRPr="009410F0" w:rsidRDefault="002B233A" w:rsidP="00571086">
      <w:pPr>
        <w:widowControl/>
        <w:rPr>
          <w:bCs/>
          <w:iCs/>
        </w:rPr>
      </w:pPr>
    </w:p>
    <w:p w14:paraId="0C1011E4" w14:textId="77777777" w:rsidR="002B233A" w:rsidRPr="009410F0" w:rsidRDefault="002B233A" w:rsidP="00571086">
      <w:pPr>
        <w:widowControl/>
        <w:ind w:left="1080" w:hanging="360"/>
        <w:rPr>
          <w:bCs/>
          <w:iCs/>
        </w:rPr>
      </w:pPr>
      <w:r w:rsidRPr="009410F0">
        <w:rPr>
          <w:bCs/>
          <w:iCs/>
        </w:rPr>
        <w:t>1.</w:t>
      </w:r>
      <w:r w:rsidRPr="009410F0">
        <w:rPr>
          <w:bCs/>
          <w:iCs/>
        </w:rPr>
        <w:tab/>
        <w:t>The statement is the clear picture of the future.</w:t>
      </w:r>
    </w:p>
    <w:p w14:paraId="5F8B0323" w14:textId="77777777" w:rsidR="002B233A" w:rsidRPr="009410F0" w:rsidRDefault="002B233A" w:rsidP="00571086">
      <w:pPr>
        <w:widowControl/>
        <w:ind w:left="1080" w:hanging="360"/>
        <w:rPr>
          <w:bCs/>
          <w:iCs/>
        </w:rPr>
      </w:pPr>
      <w:r w:rsidRPr="009410F0">
        <w:rPr>
          <w:bCs/>
          <w:iCs/>
        </w:rPr>
        <w:t>2.</w:t>
      </w:r>
      <w:r w:rsidRPr="009410F0">
        <w:rPr>
          <w:bCs/>
          <w:iCs/>
        </w:rPr>
        <w:tab/>
      </w:r>
      <w:r>
        <w:rPr>
          <w:bCs/>
          <w:iCs/>
        </w:rPr>
        <w:t>Strategies are t</w:t>
      </w:r>
      <w:r w:rsidRPr="009410F0">
        <w:rPr>
          <w:bCs/>
          <w:iCs/>
        </w:rPr>
        <w:t xml:space="preserve">he overarching actions that bring </w:t>
      </w:r>
      <w:r>
        <w:rPr>
          <w:bCs/>
          <w:iCs/>
        </w:rPr>
        <w:t>the vision</w:t>
      </w:r>
      <w:r w:rsidRPr="009410F0">
        <w:rPr>
          <w:bCs/>
          <w:iCs/>
        </w:rPr>
        <w:t xml:space="preserve"> to life.</w:t>
      </w:r>
    </w:p>
    <w:p w14:paraId="73042F1A" w14:textId="77777777" w:rsidR="002B233A" w:rsidRPr="009410F0" w:rsidRDefault="002B233A" w:rsidP="00571086">
      <w:pPr>
        <w:widowControl/>
        <w:ind w:left="1080" w:hanging="360"/>
        <w:rPr>
          <w:bCs/>
          <w:iCs/>
        </w:rPr>
      </w:pPr>
      <w:r w:rsidRPr="009410F0">
        <w:rPr>
          <w:bCs/>
          <w:iCs/>
        </w:rPr>
        <w:t>3.</w:t>
      </w:r>
      <w:r w:rsidRPr="009410F0">
        <w:rPr>
          <w:bCs/>
          <w:iCs/>
        </w:rPr>
        <w:tab/>
        <w:t>Goals are the steps to</w:t>
      </w:r>
      <w:r>
        <w:rPr>
          <w:bCs/>
          <w:iCs/>
        </w:rPr>
        <w:t xml:space="preserve"> achieve each of the strategies.</w:t>
      </w:r>
      <w:r>
        <w:rPr>
          <w:rStyle w:val="EndnoteReference"/>
          <w:bCs/>
          <w:iCs/>
        </w:rPr>
        <w:endnoteReference w:id="452"/>
      </w:r>
      <w:r w:rsidRPr="009410F0">
        <w:rPr>
          <w:bCs/>
          <w:iCs/>
        </w:rPr>
        <w:t xml:space="preserve"> </w:t>
      </w:r>
      <w:r w:rsidRPr="003F43D8">
        <w:rPr>
          <w:bCs/>
          <w:iCs/>
        </w:rPr>
        <w:t xml:space="preserve">Because of the complexity of each of the strategies, the planning group decided to craft an implementation plan to </w:t>
      </w:r>
      <w:r>
        <w:rPr>
          <w:bCs/>
          <w:iCs/>
        </w:rPr>
        <w:t>plan for each of the strategies.</w:t>
      </w:r>
    </w:p>
    <w:p w14:paraId="028FED0A" w14:textId="77777777" w:rsidR="002B233A" w:rsidRPr="009410F0" w:rsidRDefault="002B233A" w:rsidP="00571086">
      <w:pPr>
        <w:widowControl/>
        <w:rPr>
          <w:bCs/>
          <w:iCs/>
        </w:rPr>
      </w:pPr>
    </w:p>
    <w:p w14:paraId="66853E05" w14:textId="77777777" w:rsidR="002B233A" w:rsidRPr="00D8667C" w:rsidRDefault="002B233A" w:rsidP="00A84CFA">
      <w:pPr>
        <w:pStyle w:val="Heading3"/>
      </w:pPr>
      <w:bookmarkStart w:id="442" w:name="_Toc396904066"/>
      <w:bookmarkStart w:id="443" w:name="_Toc427085333"/>
      <w:bookmarkStart w:id="444" w:name="_Toc430604167"/>
      <w:bookmarkStart w:id="445" w:name="_Toc441592285"/>
      <w:bookmarkStart w:id="446" w:name="_Toc444854757"/>
      <w:bookmarkStart w:id="447" w:name="_Toc444894996"/>
      <w:r w:rsidRPr="00D8667C">
        <w:t>Statement</w:t>
      </w:r>
      <w:bookmarkEnd w:id="442"/>
      <w:bookmarkEnd w:id="443"/>
      <w:bookmarkEnd w:id="444"/>
      <w:bookmarkEnd w:id="445"/>
      <w:bookmarkEnd w:id="446"/>
      <w:bookmarkEnd w:id="447"/>
    </w:p>
    <w:p w14:paraId="20A93829" w14:textId="77777777" w:rsidR="002B233A" w:rsidRPr="004218B1" w:rsidRDefault="002B233A" w:rsidP="00571086">
      <w:pPr>
        <w:widowControl/>
        <w:jc w:val="center"/>
        <w:rPr>
          <w:b/>
        </w:rPr>
      </w:pPr>
    </w:p>
    <w:p w14:paraId="16DC4E6B" w14:textId="77777777" w:rsidR="002B233A" w:rsidRDefault="002B233A" w:rsidP="00571086">
      <w:pPr>
        <w:widowControl/>
        <w:jc w:val="center"/>
      </w:pPr>
      <w:r>
        <w:t>Model Leader in Integrated Care</w:t>
      </w:r>
    </w:p>
    <w:p w14:paraId="1CB92A54" w14:textId="77777777" w:rsidR="002B233A" w:rsidRDefault="002B233A" w:rsidP="00571086">
      <w:pPr>
        <w:widowControl/>
        <w:jc w:val="center"/>
        <w:rPr>
          <w:i/>
        </w:rPr>
      </w:pPr>
      <w:r>
        <w:rPr>
          <w:i/>
        </w:rPr>
        <w:t>Those who need care, get care, feel better</w:t>
      </w:r>
    </w:p>
    <w:p w14:paraId="069988A0" w14:textId="77777777" w:rsidR="002B233A" w:rsidRDefault="002B233A" w:rsidP="00571086">
      <w:pPr>
        <w:widowControl/>
      </w:pPr>
    </w:p>
    <w:p w14:paraId="4B1B06C4" w14:textId="77777777" w:rsidR="002B233A" w:rsidRDefault="002B233A" w:rsidP="00A84CFA">
      <w:pPr>
        <w:pStyle w:val="Heading3"/>
      </w:pPr>
      <w:bookmarkStart w:id="448" w:name="_Toc430604150"/>
      <w:bookmarkStart w:id="449" w:name="_Toc441592286"/>
      <w:bookmarkStart w:id="450" w:name="_Toc444854758"/>
      <w:bookmarkStart w:id="451" w:name="_Toc444894997"/>
      <w:r w:rsidRPr="004218B1">
        <w:t>Strategies</w:t>
      </w:r>
      <w:bookmarkEnd w:id="448"/>
      <w:bookmarkEnd w:id="449"/>
      <w:bookmarkEnd w:id="450"/>
      <w:bookmarkEnd w:id="451"/>
    </w:p>
    <w:p w14:paraId="66DF6039" w14:textId="77777777" w:rsidR="002B233A" w:rsidRDefault="002B233A" w:rsidP="00571086">
      <w:pPr>
        <w:pStyle w:val="Heading4"/>
      </w:pPr>
    </w:p>
    <w:p w14:paraId="227B4E70" w14:textId="77777777" w:rsidR="002B233A" w:rsidRDefault="002B233A" w:rsidP="00A84CFA">
      <w:pPr>
        <w:pStyle w:val="Heading4"/>
      </w:pPr>
      <w:bookmarkStart w:id="452" w:name="_Toc441592287"/>
      <w:bookmarkStart w:id="453" w:name="_Toc444854759"/>
      <w:r w:rsidRPr="00D8667C">
        <w:t>Current Strategies</w:t>
      </w:r>
      <w:bookmarkEnd w:id="452"/>
      <w:bookmarkEnd w:id="453"/>
    </w:p>
    <w:p w14:paraId="6F7CEF75" w14:textId="77777777" w:rsidR="002B233A" w:rsidRDefault="002B233A" w:rsidP="00571086"/>
    <w:tbl>
      <w:tblPr>
        <w:tblW w:w="6300" w:type="dxa"/>
        <w:jc w:val="center"/>
        <w:tblBorders>
          <w:insideV w:val="single" w:sz="4" w:space="0" w:color="auto"/>
        </w:tblBorders>
        <w:tblLayout w:type="fixed"/>
        <w:tblCellMar>
          <w:left w:w="29" w:type="dxa"/>
          <w:right w:w="29" w:type="dxa"/>
        </w:tblCellMar>
        <w:tblLook w:val="04A0" w:firstRow="1" w:lastRow="0" w:firstColumn="1" w:lastColumn="0" w:noHBand="0" w:noVBand="1"/>
      </w:tblPr>
      <w:tblGrid>
        <w:gridCol w:w="3150"/>
        <w:gridCol w:w="3150"/>
      </w:tblGrid>
      <w:tr w:rsidR="002B233A" w:rsidRPr="00D8667C" w14:paraId="6A7470F2" w14:textId="77777777" w:rsidTr="00857906">
        <w:trPr>
          <w:cantSplit/>
          <w:trHeight w:val="1719"/>
          <w:tblHeader/>
          <w:jc w:val="center"/>
        </w:trPr>
        <w:tc>
          <w:tcPr>
            <w:tcW w:w="3150" w:type="dxa"/>
          </w:tcPr>
          <w:p w14:paraId="26FB545D" w14:textId="77777777" w:rsidR="002B233A" w:rsidRPr="005753D7" w:rsidRDefault="002B233A" w:rsidP="00E722B9">
            <w:pPr>
              <w:widowControl/>
              <w:jc w:val="center"/>
              <w:rPr>
                <w:rFonts w:cs="Arial"/>
                <w:b/>
              </w:rPr>
            </w:pPr>
            <w:r>
              <w:rPr>
                <w:b/>
              </w:rPr>
              <w:t xml:space="preserve">Downtown </w:t>
            </w:r>
            <w:r w:rsidRPr="005753D7">
              <w:rPr>
                <w:b/>
              </w:rPr>
              <w:t>Housing</w:t>
            </w:r>
          </w:p>
          <w:p w14:paraId="12E04D2D" w14:textId="77777777" w:rsidR="002B233A" w:rsidRPr="00515E41" w:rsidRDefault="002B233A" w:rsidP="00E722B9">
            <w:pPr>
              <w:jc w:val="center"/>
            </w:pPr>
            <w:r>
              <w:t>Q</w:t>
            </w:r>
            <w:r w:rsidRPr="00A46508">
              <w:t>uality affordable housing</w:t>
            </w:r>
            <w:r>
              <w:t xml:space="preserve"> t</w:t>
            </w:r>
            <w:r w:rsidRPr="00A46508">
              <w:t xml:space="preserve">hrough rental assistance </w:t>
            </w:r>
            <w:r>
              <w:br/>
              <w:t xml:space="preserve">for behavioral health clients </w:t>
            </w:r>
            <w:r>
              <w:br/>
              <w:t>for income-based fees:</w:t>
            </w:r>
          </w:p>
          <w:p w14:paraId="41FD8593" w14:textId="77777777" w:rsidR="002B233A" w:rsidRDefault="002B233A" w:rsidP="00E722B9">
            <w:pPr>
              <w:widowControl/>
              <w:jc w:val="center"/>
              <w:rPr>
                <w:i/>
              </w:rPr>
            </w:pPr>
            <w:r w:rsidRPr="00401272">
              <w:rPr>
                <w:i/>
              </w:rPr>
              <w:t>Stability</w:t>
            </w:r>
            <w:r>
              <w:rPr>
                <w:i/>
              </w:rPr>
              <w:br/>
              <w:t>Safety</w:t>
            </w:r>
            <w:r w:rsidRPr="00401272">
              <w:rPr>
                <w:i/>
              </w:rPr>
              <w:t xml:space="preserve"> </w:t>
            </w:r>
            <w:r>
              <w:rPr>
                <w:i/>
              </w:rPr>
              <w:br/>
            </w:r>
            <w:r w:rsidRPr="00401272">
              <w:rPr>
                <w:i/>
              </w:rPr>
              <w:t>Recovery</w:t>
            </w:r>
          </w:p>
          <w:p w14:paraId="35FA2428" w14:textId="77777777" w:rsidR="002B233A" w:rsidRDefault="002B233A" w:rsidP="00E722B9">
            <w:pPr>
              <w:widowControl/>
              <w:jc w:val="center"/>
            </w:pPr>
            <w:r>
              <w:t>Goals planned: finished</w:t>
            </w:r>
          </w:p>
          <w:p w14:paraId="5849DE82" w14:textId="77777777" w:rsidR="002B233A" w:rsidRPr="00EE4B62" w:rsidRDefault="002B233A" w:rsidP="00E722B9">
            <w:pPr>
              <w:widowControl/>
              <w:jc w:val="center"/>
            </w:pPr>
            <w:r>
              <w:t>Goals completed: 12/1/15</w:t>
            </w:r>
          </w:p>
        </w:tc>
        <w:tc>
          <w:tcPr>
            <w:tcW w:w="3150" w:type="dxa"/>
          </w:tcPr>
          <w:p w14:paraId="24EA021C" w14:textId="77777777" w:rsidR="002B233A" w:rsidRPr="00417D37" w:rsidRDefault="002B233A" w:rsidP="00E722B9">
            <w:pPr>
              <w:widowControl/>
              <w:jc w:val="center"/>
              <w:rPr>
                <w:rFonts w:cs="Arial"/>
                <w:b/>
              </w:rPr>
            </w:pPr>
            <w:r>
              <w:rPr>
                <w:b/>
              </w:rPr>
              <w:t>Downtown</w:t>
            </w:r>
            <w:r w:rsidRPr="005753D7">
              <w:rPr>
                <w:b/>
              </w:rPr>
              <w:t xml:space="preserve"> Clinic</w:t>
            </w:r>
          </w:p>
          <w:p w14:paraId="405FC0B1" w14:textId="77777777" w:rsidR="002B233A" w:rsidRPr="00D8667C" w:rsidRDefault="002B233A" w:rsidP="00E722B9">
            <w:pPr>
              <w:jc w:val="center"/>
              <w:rPr>
                <w:rFonts w:cs="Arial"/>
              </w:rPr>
            </w:pPr>
            <w:r>
              <w:t>P</w:t>
            </w:r>
            <w:r w:rsidRPr="007B1AD1">
              <w:t>rimary care</w:t>
            </w:r>
            <w:r>
              <w:t xml:space="preserve"> </w:t>
            </w:r>
            <w:r>
              <w:br/>
              <w:t>for n</w:t>
            </w:r>
            <w:r w:rsidRPr="007B1AD1">
              <w:t>ewly diagnosed</w:t>
            </w:r>
            <w:r>
              <w:t xml:space="preserve"> </w:t>
            </w:r>
            <w:r>
              <w:br/>
            </w:r>
            <w:r w:rsidRPr="007B1AD1">
              <w:t>or out of care 6-12 mo</w:t>
            </w:r>
            <w:r>
              <w:t>nth</w:t>
            </w:r>
            <w:r w:rsidRPr="007B1AD1">
              <w:t>s</w:t>
            </w:r>
            <w:r>
              <w:t xml:space="preserve"> </w:t>
            </w:r>
            <w:r>
              <w:br/>
              <w:t xml:space="preserve">for a </w:t>
            </w:r>
            <w:r w:rsidRPr="007B1AD1">
              <w:t>sliding fee scale</w:t>
            </w:r>
            <w:r>
              <w:t xml:space="preserve"> </w:t>
            </w:r>
            <w:r>
              <w:br/>
            </w:r>
            <w:r w:rsidRPr="007B1AD1">
              <w:t>or insurance</w:t>
            </w:r>
            <w:r>
              <w:t>:</w:t>
            </w:r>
          </w:p>
          <w:p w14:paraId="34701BF2" w14:textId="77777777" w:rsidR="002B233A" w:rsidRDefault="002B233A" w:rsidP="00E722B9">
            <w:pPr>
              <w:widowControl/>
              <w:jc w:val="center"/>
              <w:rPr>
                <w:i/>
              </w:rPr>
            </w:pPr>
            <w:r w:rsidRPr="00401272">
              <w:rPr>
                <w:i/>
              </w:rPr>
              <w:t xml:space="preserve">Excellent </w:t>
            </w:r>
            <w:r>
              <w:rPr>
                <w:i/>
              </w:rPr>
              <w:t>Convenient Care</w:t>
            </w:r>
            <w:r>
              <w:rPr>
                <w:i/>
              </w:rPr>
              <w:br/>
              <w:t>Many</w:t>
            </w:r>
            <w:r w:rsidRPr="00401272">
              <w:rPr>
                <w:i/>
              </w:rPr>
              <w:t xml:space="preserve"> Services</w:t>
            </w:r>
            <w:r>
              <w:rPr>
                <w:i/>
              </w:rPr>
              <w:t xml:space="preserve"> – One Place</w:t>
            </w:r>
          </w:p>
          <w:p w14:paraId="4BECDDFE" w14:textId="77777777" w:rsidR="002B233A" w:rsidRDefault="002B233A" w:rsidP="00E722B9">
            <w:pPr>
              <w:widowControl/>
              <w:jc w:val="center"/>
            </w:pPr>
            <w:r>
              <w:t>Goals planned: finished</w:t>
            </w:r>
          </w:p>
          <w:p w14:paraId="590D3343" w14:textId="77777777" w:rsidR="002B233A" w:rsidRPr="005206F1" w:rsidRDefault="002B233A" w:rsidP="00E722B9">
            <w:pPr>
              <w:widowControl/>
              <w:jc w:val="center"/>
              <w:rPr>
                <w:rFonts w:cs="Arial"/>
                <w:i/>
              </w:rPr>
            </w:pPr>
            <w:r>
              <w:t>Goals completed: 5/1/16</w:t>
            </w:r>
          </w:p>
        </w:tc>
      </w:tr>
    </w:tbl>
    <w:p w14:paraId="101DEB6E" w14:textId="77777777" w:rsidR="002B233A" w:rsidRDefault="002B233A">
      <w:pPr>
        <w:widowControl/>
        <w:rPr>
          <w:b/>
        </w:rPr>
      </w:pPr>
    </w:p>
    <w:p w14:paraId="66DD8392" w14:textId="77777777" w:rsidR="002B233A" w:rsidRDefault="002B233A" w:rsidP="00A84CFA">
      <w:pPr>
        <w:pStyle w:val="Heading4"/>
      </w:pPr>
      <w:bookmarkStart w:id="454" w:name="_Toc444854760"/>
      <w:r>
        <w:t xml:space="preserve">New </w:t>
      </w:r>
      <w:r w:rsidRPr="00D8667C">
        <w:t>Strategies</w:t>
      </w:r>
      <w:bookmarkEnd w:id="454"/>
    </w:p>
    <w:p w14:paraId="5B0D631C" w14:textId="77777777" w:rsidR="002B233A" w:rsidRPr="00994D7B" w:rsidRDefault="002B233A" w:rsidP="00994D7B"/>
    <w:tbl>
      <w:tblPr>
        <w:tblW w:w="9576" w:type="dxa"/>
        <w:jc w:val="center"/>
        <w:tblBorders>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192"/>
        <w:gridCol w:w="3192"/>
        <w:gridCol w:w="3192"/>
      </w:tblGrid>
      <w:tr w:rsidR="002B233A" w:rsidRPr="00BC18C7" w14:paraId="7F4C5A8E" w14:textId="77777777" w:rsidTr="00857906">
        <w:trPr>
          <w:trHeight w:val="2034"/>
          <w:jc w:val="center"/>
        </w:trPr>
        <w:tc>
          <w:tcPr>
            <w:tcW w:w="3192" w:type="dxa"/>
            <w:shd w:val="clear" w:color="auto" w:fill="auto"/>
          </w:tcPr>
          <w:p w14:paraId="2BA018AB" w14:textId="77777777" w:rsidR="002B233A" w:rsidRPr="00BC18C7" w:rsidRDefault="002B233A" w:rsidP="00E722B9">
            <w:pPr>
              <w:widowControl/>
              <w:jc w:val="center"/>
              <w:rPr>
                <w:rFonts w:cs="Arial"/>
                <w:b/>
              </w:rPr>
            </w:pPr>
            <w:r w:rsidRPr="00BC18C7">
              <w:rPr>
                <w:b/>
              </w:rPr>
              <w:lastRenderedPageBreak/>
              <w:t>In-house Pharmacy</w:t>
            </w:r>
          </w:p>
          <w:p w14:paraId="37DF1663" w14:textId="77777777" w:rsidR="002B233A" w:rsidRDefault="002B233A" w:rsidP="00E722B9">
            <w:pPr>
              <w:widowControl/>
              <w:jc w:val="center"/>
            </w:pPr>
            <w:r>
              <w:t>M</w:t>
            </w:r>
            <w:r w:rsidRPr="000B19F9">
              <w:t>edications</w:t>
            </w:r>
            <w:r>
              <w:br/>
              <w:t>for i</w:t>
            </w:r>
            <w:r w:rsidRPr="000B19F9">
              <w:t xml:space="preserve">nsured </w:t>
            </w:r>
            <w:r>
              <w:t>c</w:t>
            </w:r>
            <w:r w:rsidRPr="000B19F9">
              <w:t xml:space="preserve">lients </w:t>
            </w:r>
            <w:r>
              <w:br/>
              <w:t xml:space="preserve">at all locations </w:t>
            </w:r>
            <w:r>
              <w:br/>
              <w:t xml:space="preserve">during established hours </w:t>
            </w:r>
            <w:r>
              <w:br/>
            </w:r>
            <w:r>
              <w:rPr>
                <w:rFonts w:cs="Arial"/>
              </w:rPr>
              <w:t>for a cost plus fee:</w:t>
            </w:r>
          </w:p>
          <w:p w14:paraId="046AABA3" w14:textId="77777777" w:rsidR="002B233A" w:rsidRDefault="002B233A" w:rsidP="00E722B9">
            <w:pPr>
              <w:widowControl/>
              <w:jc w:val="center"/>
              <w:rPr>
                <w:i/>
                <w:iCs/>
              </w:rPr>
            </w:pPr>
            <w:r w:rsidRPr="0044690D">
              <w:rPr>
                <w:i/>
                <w:iCs/>
              </w:rPr>
              <w:t>Convenience</w:t>
            </w:r>
            <w:r>
              <w:rPr>
                <w:i/>
                <w:iCs/>
              </w:rPr>
              <w:br/>
            </w:r>
            <w:r w:rsidRPr="0044690D">
              <w:rPr>
                <w:i/>
                <w:iCs/>
              </w:rPr>
              <w:t xml:space="preserve">Experienced Pharmacists </w:t>
            </w:r>
            <w:r>
              <w:rPr>
                <w:i/>
                <w:iCs/>
              </w:rPr>
              <w:br/>
            </w:r>
            <w:r w:rsidRPr="0044690D">
              <w:rPr>
                <w:i/>
                <w:iCs/>
              </w:rPr>
              <w:t xml:space="preserve">Access </w:t>
            </w:r>
            <w:r>
              <w:rPr>
                <w:i/>
                <w:iCs/>
              </w:rPr>
              <w:t>t</w:t>
            </w:r>
            <w:r w:rsidRPr="0044690D">
              <w:rPr>
                <w:i/>
                <w:iCs/>
              </w:rPr>
              <w:t>o Payment</w:t>
            </w:r>
            <w:r>
              <w:rPr>
                <w:i/>
                <w:iCs/>
              </w:rPr>
              <w:t xml:space="preserve"> Help</w:t>
            </w:r>
          </w:p>
          <w:p w14:paraId="0B472D43" w14:textId="77777777" w:rsidR="002B233A" w:rsidRDefault="002B233A" w:rsidP="00E722B9">
            <w:pPr>
              <w:widowControl/>
              <w:jc w:val="center"/>
            </w:pPr>
            <w:r>
              <w:t>Goals planned: 12/1/16</w:t>
            </w:r>
          </w:p>
          <w:p w14:paraId="44A01AC9" w14:textId="77777777" w:rsidR="002B233A" w:rsidRPr="00BC18C7" w:rsidRDefault="002B233A" w:rsidP="00E722B9">
            <w:pPr>
              <w:widowControl/>
              <w:jc w:val="center"/>
              <w:rPr>
                <w:rFonts w:cs="Arial"/>
                <w:b/>
              </w:rPr>
            </w:pPr>
            <w:r>
              <w:t>Goals completed: 12/1/16</w:t>
            </w:r>
          </w:p>
        </w:tc>
        <w:tc>
          <w:tcPr>
            <w:tcW w:w="3192" w:type="dxa"/>
          </w:tcPr>
          <w:p w14:paraId="4D307ABE" w14:textId="77777777" w:rsidR="002B233A" w:rsidRPr="00FB6DC3" w:rsidRDefault="002B233A" w:rsidP="00857906">
            <w:pPr>
              <w:widowControl/>
              <w:jc w:val="center"/>
              <w:rPr>
                <w:b/>
              </w:rPr>
            </w:pPr>
            <w:r>
              <w:rPr>
                <w:b/>
              </w:rPr>
              <w:t>Patient-Centered</w:t>
            </w:r>
            <w:r>
              <w:rPr>
                <w:b/>
              </w:rPr>
              <w:br/>
            </w:r>
            <w:r w:rsidRPr="00BC18C7">
              <w:rPr>
                <w:b/>
              </w:rPr>
              <w:t>Medical Home</w:t>
            </w:r>
            <w:r>
              <w:rPr>
                <w:b/>
              </w:rPr>
              <w:t xml:space="preserve"> </w:t>
            </w:r>
            <w:r w:rsidRPr="004342AA">
              <w:t>(PCMH)</w:t>
            </w:r>
          </w:p>
          <w:p w14:paraId="57E1B02D" w14:textId="77777777" w:rsidR="002B233A" w:rsidRPr="00FB6DC3" w:rsidRDefault="002B233A" w:rsidP="00857906">
            <w:pPr>
              <w:widowControl/>
              <w:jc w:val="center"/>
            </w:pPr>
            <w:r w:rsidRPr="00FB6DC3">
              <w:t xml:space="preserve">Comprehensive services </w:t>
            </w:r>
            <w:r>
              <w:br/>
            </w:r>
            <w:r w:rsidRPr="00FB6DC3">
              <w:t xml:space="preserve">in a </w:t>
            </w:r>
            <w:r>
              <w:t xml:space="preserve">unified </w:t>
            </w:r>
            <w:r w:rsidRPr="00FB6DC3">
              <w:t xml:space="preserve">process </w:t>
            </w:r>
            <w:r>
              <w:br/>
              <w:t xml:space="preserve">at all locations </w:t>
            </w:r>
            <w:r>
              <w:br/>
            </w:r>
            <w:r w:rsidRPr="00FB6DC3">
              <w:t xml:space="preserve">during established hours </w:t>
            </w:r>
            <w:r>
              <w:br/>
            </w:r>
            <w:r w:rsidRPr="00FB6DC3">
              <w:t>for a rate plus fee:</w:t>
            </w:r>
          </w:p>
          <w:p w14:paraId="0830906F" w14:textId="77777777" w:rsidR="002B233A" w:rsidRPr="00EC2862" w:rsidRDefault="002B233A" w:rsidP="00857906">
            <w:pPr>
              <w:widowControl/>
              <w:jc w:val="center"/>
              <w:rPr>
                <w:i/>
              </w:rPr>
            </w:pPr>
            <w:r w:rsidRPr="00EC2862">
              <w:rPr>
                <w:i/>
              </w:rPr>
              <w:t>Comprehensive</w:t>
            </w:r>
          </w:p>
          <w:p w14:paraId="4A219CE2" w14:textId="77777777" w:rsidR="002B233A" w:rsidRPr="00EC2862" w:rsidRDefault="002B233A" w:rsidP="00857906">
            <w:pPr>
              <w:widowControl/>
              <w:jc w:val="center"/>
              <w:rPr>
                <w:i/>
              </w:rPr>
            </w:pPr>
            <w:r w:rsidRPr="00EC2862">
              <w:rPr>
                <w:i/>
              </w:rPr>
              <w:t>High Quality</w:t>
            </w:r>
          </w:p>
          <w:p w14:paraId="068C6A8A" w14:textId="77777777" w:rsidR="002B233A" w:rsidRDefault="002B233A" w:rsidP="00857906">
            <w:pPr>
              <w:widowControl/>
              <w:jc w:val="center"/>
              <w:rPr>
                <w:i/>
              </w:rPr>
            </w:pPr>
            <w:r w:rsidRPr="00EC2862">
              <w:rPr>
                <w:i/>
              </w:rPr>
              <w:t>Accessible</w:t>
            </w:r>
          </w:p>
          <w:p w14:paraId="53DFDAD7" w14:textId="77777777" w:rsidR="002B233A" w:rsidRDefault="002B233A" w:rsidP="00857906">
            <w:pPr>
              <w:widowControl/>
              <w:jc w:val="center"/>
            </w:pPr>
            <w:r>
              <w:t>Goals planned: 5/1/16</w:t>
            </w:r>
          </w:p>
          <w:p w14:paraId="4DDB5879" w14:textId="77777777" w:rsidR="002B233A" w:rsidRPr="00FA698F" w:rsidRDefault="002B233A" w:rsidP="00857906">
            <w:pPr>
              <w:widowControl/>
              <w:jc w:val="center"/>
              <w:rPr>
                <w:b/>
              </w:rPr>
            </w:pPr>
            <w:r>
              <w:t>Goals completed: 5/1/18</w:t>
            </w:r>
          </w:p>
        </w:tc>
        <w:tc>
          <w:tcPr>
            <w:tcW w:w="3192" w:type="dxa"/>
            <w:shd w:val="clear" w:color="auto" w:fill="auto"/>
          </w:tcPr>
          <w:p w14:paraId="72DE0926" w14:textId="77777777" w:rsidR="002B233A" w:rsidRPr="00BC18C7" w:rsidRDefault="002B233A" w:rsidP="00857906">
            <w:pPr>
              <w:widowControl/>
              <w:autoSpaceDE w:val="0"/>
              <w:autoSpaceDN w:val="0"/>
              <w:adjustRightInd w:val="0"/>
              <w:jc w:val="center"/>
              <w:rPr>
                <w:rFonts w:cs="Arial"/>
                <w:b/>
              </w:rPr>
            </w:pPr>
            <w:r>
              <w:rPr>
                <w:b/>
              </w:rPr>
              <w:t>Broaden Client Payer Mix</w:t>
            </w:r>
          </w:p>
          <w:p w14:paraId="4B11E5EC" w14:textId="77777777" w:rsidR="002B233A" w:rsidRDefault="002B233A" w:rsidP="00857906">
            <w:pPr>
              <w:widowControl/>
              <w:jc w:val="center"/>
            </w:pPr>
            <w:r w:rsidRPr="00BC7F29">
              <w:t>Excellent care</w:t>
            </w:r>
            <w:r>
              <w:t xml:space="preserve"> from</w:t>
            </w:r>
            <w:r w:rsidRPr="00BC7F29">
              <w:t xml:space="preserve"> </w:t>
            </w:r>
            <w:r>
              <w:br/>
              <w:t>client-centered</w:t>
            </w:r>
            <w:r w:rsidRPr="00BC7F29">
              <w:t xml:space="preserve"> </w:t>
            </w:r>
            <w:r w:rsidRPr="00417D37">
              <w:t>pr</w:t>
            </w:r>
            <w:r>
              <w:t xml:space="preserve">actioners </w:t>
            </w:r>
            <w:r>
              <w:br/>
              <w:t>for insured clients</w:t>
            </w:r>
            <w:r>
              <w:br/>
              <w:t>at all locations</w:t>
            </w:r>
            <w:r>
              <w:br/>
              <w:t>during convenient times</w:t>
            </w:r>
            <w:r>
              <w:br/>
              <w:t>for a rate plus fee:</w:t>
            </w:r>
          </w:p>
          <w:p w14:paraId="08AE76F7" w14:textId="77777777" w:rsidR="002B233A" w:rsidRDefault="002B233A" w:rsidP="00857906">
            <w:pPr>
              <w:widowControl/>
              <w:jc w:val="center"/>
              <w:rPr>
                <w:i/>
                <w:iCs/>
              </w:rPr>
            </w:pPr>
            <w:r>
              <w:rPr>
                <w:i/>
                <w:iCs/>
              </w:rPr>
              <w:t>Confidential</w:t>
            </w:r>
            <w:r>
              <w:rPr>
                <w:i/>
                <w:iCs/>
              </w:rPr>
              <w:br/>
              <w:t>Convenient</w:t>
            </w:r>
          </w:p>
          <w:p w14:paraId="2816883F" w14:textId="77777777" w:rsidR="002B233A" w:rsidRDefault="002B233A" w:rsidP="00857906">
            <w:pPr>
              <w:jc w:val="center"/>
              <w:rPr>
                <w:i/>
                <w:iCs/>
              </w:rPr>
            </w:pPr>
            <w:r>
              <w:rPr>
                <w:i/>
                <w:iCs/>
              </w:rPr>
              <w:t>H</w:t>
            </w:r>
            <w:r w:rsidRPr="000F5E1E">
              <w:rPr>
                <w:i/>
                <w:iCs/>
              </w:rPr>
              <w:t xml:space="preserve">igh </w:t>
            </w:r>
            <w:r>
              <w:rPr>
                <w:i/>
                <w:iCs/>
              </w:rPr>
              <w:t>Q</w:t>
            </w:r>
            <w:r w:rsidRPr="000F5E1E">
              <w:rPr>
                <w:i/>
                <w:iCs/>
              </w:rPr>
              <w:t>uality</w:t>
            </w:r>
          </w:p>
          <w:p w14:paraId="03759A4E" w14:textId="77777777" w:rsidR="002B233A" w:rsidRDefault="002B233A" w:rsidP="00857906">
            <w:pPr>
              <w:widowControl/>
              <w:jc w:val="center"/>
            </w:pPr>
            <w:r>
              <w:t>Goals planned: 12/1/16</w:t>
            </w:r>
          </w:p>
          <w:p w14:paraId="51AD4567" w14:textId="77777777" w:rsidR="002B233A" w:rsidRPr="005206F1" w:rsidRDefault="002B233A" w:rsidP="00857906">
            <w:pPr>
              <w:jc w:val="center"/>
            </w:pPr>
            <w:r>
              <w:t>Goals completed: 12/1/16</w:t>
            </w:r>
          </w:p>
        </w:tc>
      </w:tr>
    </w:tbl>
    <w:p w14:paraId="2F3AE722" w14:textId="77777777" w:rsidR="002B233A" w:rsidRDefault="002B233A">
      <w:pPr>
        <w:widowControl/>
        <w:rPr>
          <w:b/>
          <w:caps/>
        </w:rPr>
      </w:pPr>
      <w:r>
        <w:br w:type="page"/>
      </w:r>
    </w:p>
    <w:p w14:paraId="786E75ED" w14:textId="3348CE48" w:rsidR="00554F5A" w:rsidRDefault="00554F5A" w:rsidP="002B233A">
      <w:pPr>
        <w:pStyle w:val="Header"/>
      </w:pPr>
      <w:bookmarkStart w:id="455" w:name="_Toc444894998"/>
      <w:r w:rsidRPr="009F1976">
        <w:lastRenderedPageBreak/>
        <w:t>References</w:t>
      </w:r>
      <w:bookmarkEnd w:id="2"/>
      <w:bookmarkEnd w:id="455"/>
    </w:p>
    <w:p w14:paraId="40AEFD95" w14:textId="77777777" w:rsidR="00554F5A" w:rsidRDefault="00554F5A" w:rsidP="006536DF">
      <w:pPr>
        <w:widowControl/>
        <w:rPr>
          <w:rFonts w:cs="Arial"/>
          <w:noProof/>
        </w:rPr>
      </w:pPr>
    </w:p>
    <w:p w14:paraId="75ED6FE2" w14:textId="744B8CF2" w:rsidR="000E2E94" w:rsidRPr="000E2E94" w:rsidRDefault="00554F5A" w:rsidP="000E2E94">
      <w:pPr>
        <w:pStyle w:val="EndNoteBibliography"/>
        <w:ind w:left="720" w:hanging="720"/>
      </w:pPr>
      <w:r>
        <w:fldChar w:fldCharType="begin"/>
      </w:r>
      <w:r>
        <w:instrText xml:space="preserve"> ADDIN EN.REFLIST </w:instrText>
      </w:r>
      <w:r>
        <w:fldChar w:fldCharType="separate"/>
      </w:r>
      <w:r w:rsidR="000E2E94" w:rsidRPr="000E2E94">
        <w:rPr>
          <w:i/>
        </w:rPr>
        <w:t>2005 MSO Benchmarking Survey Results</w:t>
      </w:r>
      <w:r w:rsidR="000E2E94" w:rsidRPr="000E2E94">
        <w:t xml:space="preserve">. (2005). Retrieved from Washington: </w:t>
      </w:r>
      <w:hyperlink r:id="rId25" w:history="1">
        <w:r w:rsidR="000E2E94" w:rsidRPr="000E2E94">
          <w:rPr>
            <w:rStyle w:val="Hyperlink"/>
          </w:rPr>
          <w:t>http://www.allianceonline.org/assets/library/5_2005msobenchmarking.pdf</w:t>
        </w:r>
      </w:hyperlink>
    </w:p>
    <w:p w14:paraId="217B45A4" w14:textId="77777777" w:rsidR="000E2E94" w:rsidRPr="000E2E94" w:rsidRDefault="000E2E94" w:rsidP="000E2E94">
      <w:pPr>
        <w:pStyle w:val="EndNoteBibliography"/>
        <w:ind w:left="720" w:hanging="720"/>
      </w:pPr>
      <w:r w:rsidRPr="000E2E94">
        <w:t xml:space="preserve">All in a day's work. (2001). </w:t>
      </w:r>
      <w:r w:rsidRPr="000E2E94">
        <w:rPr>
          <w:i/>
        </w:rPr>
        <w:t>Harvard Business Review, 79</w:t>
      </w:r>
      <w:r w:rsidRPr="000E2E94">
        <w:t xml:space="preserve">(11), 54-66. </w:t>
      </w:r>
    </w:p>
    <w:p w14:paraId="6229B7CD" w14:textId="77777777" w:rsidR="000E2E94" w:rsidRPr="000E2E94" w:rsidRDefault="000E2E94" w:rsidP="000E2E94">
      <w:pPr>
        <w:pStyle w:val="EndNoteBibliography"/>
        <w:ind w:left="720" w:hanging="720"/>
      </w:pPr>
      <w:r w:rsidRPr="000E2E94">
        <w:t xml:space="preserve">Allison, M., &amp; Kaye, J. (1997). </w:t>
      </w:r>
      <w:r w:rsidRPr="000E2E94">
        <w:rPr>
          <w:i/>
        </w:rPr>
        <w:t>Strategic planning for nonprofit organizations: A practical guide and workbook</w:t>
      </w:r>
      <w:r w:rsidRPr="000E2E94">
        <w:t>. New York: Wiley.</w:t>
      </w:r>
    </w:p>
    <w:p w14:paraId="5D17DDD5" w14:textId="77777777" w:rsidR="000E2E94" w:rsidRPr="000E2E94" w:rsidRDefault="000E2E94" w:rsidP="000E2E94">
      <w:pPr>
        <w:pStyle w:val="EndNoteBibliography"/>
        <w:ind w:left="720" w:hanging="720"/>
      </w:pPr>
      <w:r w:rsidRPr="000E2E94">
        <w:t xml:space="preserve">Allison, M., &amp; Kaye, J. (2005). </w:t>
      </w:r>
      <w:r w:rsidRPr="000E2E94">
        <w:rPr>
          <w:i/>
        </w:rPr>
        <w:t>Strategic planning for nonprofit organizations : a practical guide and workbook</w:t>
      </w:r>
      <w:r w:rsidRPr="000E2E94">
        <w:t xml:space="preserve"> (2nd ed.). Hoboken, N.J.: Wiley.</w:t>
      </w:r>
    </w:p>
    <w:p w14:paraId="6DE4C47E" w14:textId="77777777" w:rsidR="000E2E94" w:rsidRPr="000E2E94" w:rsidRDefault="000E2E94" w:rsidP="000E2E94">
      <w:pPr>
        <w:pStyle w:val="EndNoteBibliography"/>
        <w:ind w:left="720" w:hanging="720"/>
      </w:pPr>
      <w:r w:rsidRPr="000E2E94">
        <w:t xml:space="preserve">Ansoff, H. I. (1957). Strategies for diversification. </w:t>
      </w:r>
      <w:r w:rsidRPr="000E2E94">
        <w:rPr>
          <w:i/>
        </w:rPr>
        <w:t>Harvard Business Review, 35</w:t>
      </w:r>
      <w:r w:rsidRPr="000E2E94">
        <w:t xml:space="preserve">(5), 113-124. </w:t>
      </w:r>
    </w:p>
    <w:p w14:paraId="238FB617" w14:textId="718CD153" w:rsidR="000E2E94" w:rsidRPr="000E2E94" w:rsidRDefault="000E2E94" w:rsidP="000E2E94">
      <w:pPr>
        <w:pStyle w:val="EndNoteBibliography"/>
        <w:ind w:left="720" w:hanging="720"/>
      </w:pPr>
      <w:r w:rsidRPr="000E2E94">
        <w:t xml:space="preserve">Anthony, S. (2010). How to kill innovation: Keep asking questions </w:t>
      </w:r>
      <w:r w:rsidRPr="000E2E94">
        <w:rPr>
          <w:i/>
        </w:rPr>
        <w:t>2010</w:t>
      </w:r>
      <w:r w:rsidRPr="000E2E94">
        <w:t xml:space="preserve">(March 1). </w:t>
      </w:r>
      <w:hyperlink r:id="rId26" w:history="1">
        <w:r w:rsidRPr="000E2E94">
          <w:rPr>
            <w:rStyle w:val="Hyperlink"/>
          </w:rPr>
          <w:t>http://www.bloomberg.com/apps/harvardbusiness?sid=Hdce46ee0bd8fdb46e5b60dd41038aacf</w:t>
        </w:r>
      </w:hyperlink>
      <w:r w:rsidRPr="000E2E94">
        <w:t xml:space="preserve"> Retrieved from </w:t>
      </w:r>
      <w:hyperlink r:id="rId27" w:history="1">
        <w:r w:rsidRPr="000E2E94">
          <w:rPr>
            <w:rStyle w:val="Hyperlink"/>
          </w:rPr>
          <w:t>http://www.bloomberg.com/apps/harvardbusiness?sid=Hdce46ee0bd8fdb46e5b60dd41038aacf</w:t>
        </w:r>
      </w:hyperlink>
    </w:p>
    <w:p w14:paraId="287F08BA" w14:textId="77777777" w:rsidR="000E2E94" w:rsidRPr="000E2E94" w:rsidRDefault="000E2E94" w:rsidP="000E2E94">
      <w:pPr>
        <w:pStyle w:val="EndNoteBibliography"/>
        <w:ind w:left="720" w:hanging="720"/>
      </w:pPr>
      <w:r w:rsidRPr="000E2E94">
        <w:t xml:space="preserve">Arden, H., Wall, S., &amp; White Deer of Autumn. (1990). </w:t>
      </w:r>
      <w:r w:rsidRPr="000E2E94">
        <w:rPr>
          <w:i/>
        </w:rPr>
        <w:t>Wisdomkeepers: Meetings with Native American spiritual elders</w:t>
      </w:r>
      <w:r w:rsidRPr="000E2E94">
        <w:t>. Hillsboro, OR: Beyond Words.</w:t>
      </w:r>
    </w:p>
    <w:p w14:paraId="1B97BADB" w14:textId="01B67506" w:rsidR="000E2E94" w:rsidRPr="000E2E94" w:rsidRDefault="000E2E94" w:rsidP="000E2E94">
      <w:pPr>
        <w:pStyle w:val="EndNoteBibliography"/>
        <w:ind w:left="720" w:hanging="720"/>
      </w:pPr>
      <w:r w:rsidRPr="000E2E94">
        <w:t xml:space="preserve">Avolio, B. J., Gardner, W. L., Walumbwa, F. O., Luthans, F., &amp; May, D. R. (2004). Unlocking the mask: A look at the process by which authentic leaders impact follower attitudes and behaviors. </w:t>
      </w:r>
      <w:r w:rsidRPr="000E2E94">
        <w:rPr>
          <w:i/>
        </w:rPr>
        <w:t>Leadership Quarterly, 15</w:t>
      </w:r>
      <w:r w:rsidRPr="000E2E94">
        <w:t xml:space="preserve">(6), 801-823.  Retrieved from </w:t>
      </w:r>
      <w:hyperlink r:id="rId28" w:history="1">
        <w:r w:rsidRPr="000E2E94">
          <w:rPr>
            <w:rStyle w:val="Hyperlink"/>
          </w:rPr>
          <w:t>http://proquest.umi.com/pqdweb?did=773227711&amp;Fmt=7&amp;clientId=8471&amp;RQT=309&amp;VName=PQD</w:t>
        </w:r>
      </w:hyperlink>
      <w:r w:rsidRPr="000E2E94">
        <w:t xml:space="preserve"> </w:t>
      </w:r>
    </w:p>
    <w:p w14:paraId="69F7DBA7" w14:textId="43593AB3" w:rsidR="000E2E94" w:rsidRPr="000E2E94" w:rsidRDefault="000E2E94" w:rsidP="000E2E94">
      <w:pPr>
        <w:pStyle w:val="EndNoteBibliography"/>
        <w:ind w:left="720" w:hanging="720"/>
      </w:pPr>
      <w:r w:rsidRPr="000E2E94">
        <w:t xml:space="preserve">Baetz, M. C., &amp; Bart, C. K. (1996). Developing mission statements which work. </w:t>
      </w:r>
      <w:r w:rsidRPr="000E2E94">
        <w:rPr>
          <w:i/>
        </w:rPr>
        <w:t>Long Range Planning, 29</w:t>
      </w:r>
      <w:r w:rsidRPr="000E2E94">
        <w:t xml:space="preserve">(4), 526-533.  Retrieved from </w:t>
      </w:r>
      <w:hyperlink r:id="rId29" w:history="1">
        <w:r w:rsidRPr="000E2E94">
          <w:rPr>
            <w:rStyle w:val="Hyperlink"/>
          </w:rPr>
          <w:t>http://search.ebscohost.com/login.aspx?direct=true&amp;db=bth&amp;AN=12144199&amp;site=ehost-live</w:t>
        </w:r>
      </w:hyperlink>
    </w:p>
    <w:p w14:paraId="2EBCC542" w14:textId="77777777" w:rsidR="000E2E94" w:rsidRPr="000E2E94" w:rsidRDefault="000E2E94" w:rsidP="000E2E94">
      <w:pPr>
        <w:pStyle w:val="EndNoteBibliography"/>
        <w:ind w:left="720" w:hanging="720"/>
      </w:pPr>
      <w:r w:rsidRPr="000E2E94">
        <w:t xml:space="preserve">Barker, K. L., &amp; Burdick, D. W. (1985). </w:t>
      </w:r>
      <w:r w:rsidRPr="000E2E94">
        <w:rPr>
          <w:i/>
        </w:rPr>
        <w:t>The NIV study bible: New international version</w:t>
      </w:r>
      <w:r w:rsidRPr="000E2E94">
        <w:t xml:space="preserve">. Grand Rapids, MI: Zondervan Bible </w:t>
      </w:r>
    </w:p>
    <w:p w14:paraId="5C5582E8" w14:textId="77777777" w:rsidR="000E2E94" w:rsidRPr="000E2E94" w:rsidRDefault="000E2E94" w:rsidP="000E2E94">
      <w:pPr>
        <w:pStyle w:val="EndNoteBibliography"/>
        <w:ind w:left="720" w:hanging="720"/>
      </w:pPr>
      <w:r w:rsidRPr="000E2E94">
        <w:t xml:space="preserve">Barry, B. W. (1997). </w:t>
      </w:r>
      <w:r w:rsidRPr="000E2E94">
        <w:rPr>
          <w:i/>
        </w:rPr>
        <w:t>Strategic planning workbook for nonprofit organizations</w:t>
      </w:r>
      <w:r w:rsidRPr="000E2E94">
        <w:t>. St. Paul, MN: Amherst H. Wilder Foundation.</w:t>
      </w:r>
    </w:p>
    <w:p w14:paraId="2F167F16" w14:textId="77777777" w:rsidR="000E2E94" w:rsidRPr="000E2E94" w:rsidRDefault="000E2E94" w:rsidP="000E2E94">
      <w:pPr>
        <w:pStyle w:val="EndNoteBibliography"/>
        <w:ind w:left="720" w:hanging="720"/>
      </w:pPr>
      <w:r w:rsidRPr="000E2E94">
        <w:t xml:space="preserve">Bart, C. K. (1997). Sex, lies, and mission statements. </w:t>
      </w:r>
      <w:r w:rsidRPr="000E2E94">
        <w:rPr>
          <w:i/>
        </w:rPr>
        <w:t>Business Horizons, 40</w:t>
      </w:r>
      <w:r w:rsidRPr="000E2E94">
        <w:t xml:space="preserve">(6), 18. </w:t>
      </w:r>
    </w:p>
    <w:p w14:paraId="6D4B7F88" w14:textId="0DD5D8D9" w:rsidR="000E2E94" w:rsidRPr="000E2E94" w:rsidRDefault="000E2E94" w:rsidP="000E2E94">
      <w:pPr>
        <w:pStyle w:val="EndNoteBibliography"/>
        <w:ind w:left="720" w:hanging="720"/>
      </w:pPr>
      <w:r w:rsidRPr="000E2E94">
        <w:t xml:space="preserve">Bart, C. K., &amp; Baetz, M. C. (1998). The relationship between mission statements and firm performance: An exploratory study. </w:t>
      </w:r>
      <w:r w:rsidRPr="000E2E94">
        <w:rPr>
          <w:i/>
        </w:rPr>
        <w:t>Journal of Management Studies, 35</w:t>
      </w:r>
      <w:r w:rsidRPr="000E2E94">
        <w:t xml:space="preserve">(6), 823-853.  Retrieved from </w:t>
      </w:r>
      <w:hyperlink r:id="rId30" w:history="1">
        <w:r w:rsidRPr="000E2E94">
          <w:rPr>
            <w:rStyle w:val="Hyperlink"/>
          </w:rPr>
          <w:t>http://search.ebscohost.com/login.aspx?direct=true&amp;db=bth&amp;AN=1448288&amp;site=ehost-live</w:t>
        </w:r>
      </w:hyperlink>
    </w:p>
    <w:p w14:paraId="33426680" w14:textId="77777777" w:rsidR="000E2E94" w:rsidRPr="000E2E94" w:rsidRDefault="000E2E94" w:rsidP="000E2E94">
      <w:pPr>
        <w:pStyle w:val="EndNoteBibliography"/>
        <w:ind w:left="720" w:hanging="720"/>
      </w:pPr>
      <w:r w:rsidRPr="000E2E94">
        <w:t xml:space="preserve">Bartkus, B., Glassman, M., &amp; McAfee, B. (2006). Mission statement quality and financial performance. </w:t>
      </w:r>
      <w:r w:rsidRPr="000E2E94">
        <w:rPr>
          <w:i/>
        </w:rPr>
        <w:t>European Management Journal, 24</w:t>
      </w:r>
      <w:r w:rsidRPr="000E2E94">
        <w:t>(1), 86-94.  Retrieved from 10.1016/j.emj.2005.12.010</w:t>
      </w:r>
    </w:p>
    <w:p w14:paraId="10FBCBB8" w14:textId="69ABD9E3" w:rsidR="000E2E94" w:rsidRPr="000E2E94" w:rsidRDefault="001D60E7" w:rsidP="000E2E94">
      <w:pPr>
        <w:pStyle w:val="EndNoteBibliography"/>
        <w:ind w:left="720" w:hanging="720"/>
      </w:pPr>
      <w:hyperlink r:id="rId31" w:history="1">
        <w:r w:rsidR="000E2E94" w:rsidRPr="000E2E94">
          <w:rPr>
            <w:rStyle w:val="Hyperlink"/>
          </w:rPr>
          <w:t>http://search.ebscohost.com/login.aspx?direct=true&amp;db=bth&amp;AN=19848021&amp;site=ehost-live</w:t>
        </w:r>
      </w:hyperlink>
    </w:p>
    <w:p w14:paraId="798E72D0" w14:textId="77777777" w:rsidR="000E2E94" w:rsidRPr="000E2E94" w:rsidRDefault="000E2E94" w:rsidP="000E2E94">
      <w:pPr>
        <w:pStyle w:val="EndNoteBibliography"/>
        <w:ind w:left="720" w:hanging="720"/>
      </w:pPr>
      <w:r w:rsidRPr="000E2E94">
        <w:t xml:space="preserve">Baruch, Y., &amp; Ramalho, N. (2006). Communalities and distinctions in the measurement of organizational performance and effectiveness across for-profit and nonprofit sectors. </w:t>
      </w:r>
      <w:r w:rsidRPr="000E2E94">
        <w:rPr>
          <w:i/>
        </w:rPr>
        <w:t>Nonprofit and Voluntary Sector Quarterly, 35</w:t>
      </w:r>
      <w:r w:rsidRPr="000E2E94">
        <w:t xml:space="preserve">(1), 39-65. </w:t>
      </w:r>
    </w:p>
    <w:p w14:paraId="323D2A81" w14:textId="77777777" w:rsidR="000E2E94" w:rsidRPr="000E2E94" w:rsidRDefault="000E2E94" w:rsidP="000E2E94">
      <w:pPr>
        <w:pStyle w:val="EndNoteBibliography"/>
        <w:ind w:left="720" w:hanging="720"/>
      </w:pPr>
      <w:r w:rsidRPr="000E2E94">
        <w:lastRenderedPageBreak/>
        <w:t xml:space="preserve">Bass, B. M., &amp; Stogdill, R. M. (1990). </w:t>
      </w:r>
      <w:r w:rsidRPr="000E2E94">
        <w:rPr>
          <w:i/>
        </w:rPr>
        <w:t>Bass &amp; Stogdill's handbook of leadership: Theory, research, and managerial applications</w:t>
      </w:r>
      <w:r w:rsidRPr="000E2E94">
        <w:t xml:space="preserve"> (3rd ed.). New York: Free Press.</w:t>
      </w:r>
    </w:p>
    <w:p w14:paraId="69E763D2" w14:textId="6C7F7906" w:rsidR="000E2E94" w:rsidRPr="000E2E94" w:rsidRDefault="000E2E94" w:rsidP="000E2E94">
      <w:pPr>
        <w:pStyle w:val="EndNoteBibliography"/>
        <w:ind w:left="720" w:hanging="720"/>
      </w:pPr>
      <w:r w:rsidRPr="000E2E94">
        <w:t xml:space="preserve">Beinhocker, E. D., &amp; Kaplan, S. (2002). Tired of strategic planning. </w:t>
      </w:r>
      <w:r w:rsidRPr="000E2E94">
        <w:rPr>
          <w:i/>
        </w:rPr>
        <w:t>The McKinsey Quarterly, 2002 Special Edition: Risk and Resilience</w:t>
      </w:r>
      <w:r w:rsidRPr="000E2E94">
        <w:t xml:space="preserve">, 49-59. </w:t>
      </w:r>
      <w:hyperlink r:id="rId32" w:anchor="top" w:history="1">
        <w:r w:rsidRPr="000E2E94">
          <w:rPr>
            <w:rStyle w:val="Hyperlink"/>
          </w:rPr>
          <w:t>http://www.mckinseyquarterly.com/Strategy/Strategic_Thinking/Tired_of_strategic_planning_1191#top</w:t>
        </w:r>
      </w:hyperlink>
      <w:r w:rsidRPr="000E2E94">
        <w:t xml:space="preserve"> Retrieved from </w:t>
      </w:r>
      <w:hyperlink r:id="rId33" w:anchor="top" w:history="1">
        <w:r w:rsidRPr="000E2E94">
          <w:rPr>
            <w:rStyle w:val="Hyperlink"/>
          </w:rPr>
          <w:t>http://www.mckinseyquarterly.com/Strategy/Strategic_Thinking/Tired_of_strategic_planning_1191#top</w:t>
        </w:r>
      </w:hyperlink>
    </w:p>
    <w:p w14:paraId="67491B14" w14:textId="77777777" w:rsidR="000E2E94" w:rsidRPr="000E2E94" w:rsidRDefault="000E2E94" w:rsidP="000E2E94">
      <w:pPr>
        <w:pStyle w:val="EndNoteBibliography"/>
        <w:ind w:left="720" w:hanging="720"/>
      </w:pPr>
      <w:r w:rsidRPr="000E2E94">
        <w:t xml:space="preserve">Bennis, W. G. (1989). </w:t>
      </w:r>
      <w:r w:rsidRPr="000E2E94">
        <w:rPr>
          <w:i/>
        </w:rPr>
        <w:t>On becoming a leader</w:t>
      </w:r>
      <w:r w:rsidRPr="000E2E94">
        <w:t>. Reading, PA: Addison-Wesley.</w:t>
      </w:r>
    </w:p>
    <w:p w14:paraId="7958096C" w14:textId="77777777" w:rsidR="000E2E94" w:rsidRPr="000E2E94" w:rsidRDefault="000E2E94" w:rsidP="000E2E94">
      <w:pPr>
        <w:pStyle w:val="EndNoteBibliography"/>
        <w:ind w:left="720" w:hanging="720"/>
      </w:pPr>
      <w:r w:rsidRPr="000E2E94">
        <w:t xml:space="preserve">Bennis, W. G., &amp; Nanus, B. (1997). </w:t>
      </w:r>
      <w:r w:rsidRPr="000E2E94">
        <w:rPr>
          <w:i/>
        </w:rPr>
        <w:t>Leaders: Strategies for taking charge</w:t>
      </w:r>
      <w:r w:rsidRPr="000E2E94">
        <w:t xml:space="preserve"> (2nd ed.). New York: Harper Business.</w:t>
      </w:r>
    </w:p>
    <w:p w14:paraId="433F77FD" w14:textId="77777777" w:rsidR="000E2E94" w:rsidRPr="000E2E94" w:rsidRDefault="000E2E94" w:rsidP="000E2E94">
      <w:pPr>
        <w:pStyle w:val="EndNoteBibliography"/>
        <w:ind w:left="720" w:hanging="720"/>
      </w:pPr>
      <w:r w:rsidRPr="000E2E94">
        <w:t xml:space="preserve">Bennis, W. G., &amp; Thomas, R. J. (2002, December). The alchemy of leadership. </w:t>
      </w:r>
      <w:r w:rsidRPr="000E2E94">
        <w:rPr>
          <w:i/>
        </w:rPr>
        <w:t>CIO, 16</w:t>
      </w:r>
      <w:r w:rsidRPr="000E2E94">
        <w:t>.</w:t>
      </w:r>
    </w:p>
    <w:p w14:paraId="2F2D52ED" w14:textId="77777777" w:rsidR="000E2E94" w:rsidRPr="000E2E94" w:rsidRDefault="000E2E94" w:rsidP="000E2E94">
      <w:pPr>
        <w:pStyle w:val="EndNoteBibliography"/>
        <w:ind w:left="720" w:hanging="720"/>
      </w:pPr>
      <w:r w:rsidRPr="000E2E94">
        <w:t xml:space="preserve">Berson, Y., Shamir, B., Avolio, B. J., &amp; Popper, M. (2001). The relationship between vision strength, leadership style, and context. </w:t>
      </w:r>
      <w:r w:rsidRPr="000E2E94">
        <w:rPr>
          <w:i/>
        </w:rPr>
        <w:t>Leadership Quarterly, 12</w:t>
      </w:r>
      <w:r w:rsidRPr="000E2E94">
        <w:t xml:space="preserve">(1), 53-73. </w:t>
      </w:r>
    </w:p>
    <w:p w14:paraId="54855854" w14:textId="77777777" w:rsidR="000E2E94" w:rsidRPr="000E2E94" w:rsidRDefault="000E2E94" w:rsidP="000E2E94">
      <w:pPr>
        <w:pStyle w:val="EndNoteBibliography"/>
        <w:ind w:left="720" w:hanging="720"/>
      </w:pPr>
      <w:r w:rsidRPr="000E2E94">
        <w:t xml:space="preserve">Bhide, A. (1994). How entrepreneurs craft strategies that work. </w:t>
      </w:r>
      <w:r w:rsidRPr="000E2E94">
        <w:rPr>
          <w:i/>
        </w:rPr>
        <w:t>Harvard Business Review, 72</w:t>
      </w:r>
      <w:r w:rsidRPr="000E2E94">
        <w:t xml:space="preserve">(2), 150-161. </w:t>
      </w:r>
    </w:p>
    <w:p w14:paraId="629C3B94" w14:textId="6AA623A7" w:rsidR="000E2E94" w:rsidRPr="000E2E94" w:rsidRDefault="000E2E94" w:rsidP="000E2E94">
      <w:pPr>
        <w:pStyle w:val="EndNoteBibliography"/>
        <w:ind w:left="720" w:hanging="720"/>
      </w:pPr>
      <w:r w:rsidRPr="000E2E94">
        <w:t xml:space="preserve">Blackwood, A., &amp; Pollak, T. (2009). </w:t>
      </w:r>
      <w:r w:rsidRPr="000E2E94">
        <w:rPr>
          <w:i/>
        </w:rPr>
        <w:t>Washington-area nonprofit operating reserves</w:t>
      </w:r>
      <w:r w:rsidRPr="000E2E94">
        <w:t xml:space="preserve"> (20). Retrieved from Washington: </w:t>
      </w:r>
      <w:hyperlink r:id="rId34" w:history="1">
        <w:r w:rsidRPr="000E2E94">
          <w:rPr>
            <w:rStyle w:val="Hyperlink"/>
          </w:rPr>
          <w:t>http://www.urban.org/research/publication/washington-area-nonprofit-operating-reserves</w:t>
        </w:r>
      </w:hyperlink>
    </w:p>
    <w:p w14:paraId="73B94320" w14:textId="77777777" w:rsidR="000E2E94" w:rsidRPr="000E2E94" w:rsidRDefault="000E2E94" w:rsidP="000E2E94">
      <w:pPr>
        <w:pStyle w:val="EndNoteBibliography"/>
        <w:ind w:left="720" w:hanging="720"/>
      </w:pPr>
      <w:r w:rsidRPr="000E2E94">
        <w:t xml:space="preserve">Blackwood, A., Wing, K., &amp; Pollak, T. (2008). </w:t>
      </w:r>
      <w:r w:rsidRPr="000E2E94">
        <w:rPr>
          <w:i/>
        </w:rPr>
        <w:t>The nonprofit sector in brief: Facts and figures from the Nonprofit Almanac 2008</w:t>
      </w:r>
      <w:r w:rsidRPr="000E2E94">
        <w:t xml:space="preserve">. Retrieved from Washington: </w:t>
      </w:r>
    </w:p>
    <w:p w14:paraId="2825D68A" w14:textId="77777777" w:rsidR="000E2E94" w:rsidRPr="000E2E94" w:rsidRDefault="000E2E94" w:rsidP="000E2E94">
      <w:pPr>
        <w:pStyle w:val="EndNoteBibliography"/>
        <w:ind w:left="720" w:hanging="720"/>
      </w:pPr>
      <w:r w:rsidRPr="000E2E94">
        <w:t xml:space="preserve">Blanchard, K., &amp; Bowles, S. (1993). </w:t>
      </w:r>
      <w:r w:rsidRPr="000E2E94">
        <w:rPr>
          <w:i/>
        </w:rPr>
        <w:t>Raving fans: A revolutionary approach to customer service</w:t>
      </w:r>
      <w:r w:rsidRPr="000E2E94">
        <w:t xml:space="preserve"> (1st ed.). New York: Morrow.</w:t>
      </w:r>
    </w:p>
    <w:p w14:paraId="743238C8" w14:textId="77777777" w:rsidR="000E2E94" w:rsidRPr="000E2E94" w:rsidRDefault="000E2E94" w:rsidP="000E2E94">
      <w:pPr>
        <w:pStyle w:val="EndNoteBibliography"/>
        <w:ind w:left="720" w:hanging="720"/>
      </w:pPr>
      <w:r w:rsidRPr="000E2E94">
        <w:t xml:space="preserve">Bolman, L. G., &amp; Deal, T. E. (2013). </w:t>
      </w:r>
      <w:r w:rsidRPr="000E2E94">
        <w:rPr>
          <w:i/>
        </w:rPr>
        <w:t>Reframing organizations: Artistry, choice, and leadership</w:t>
      </w:r>
      <w:r w:rsidRPr="000E2E94">
        <w:t xml:space="preserve"> (5th edition. ed.). San Francisco, CA: Jossey-Bass, a Wiley brand.</w:t>
      </w:r>
    </w:p>
    <w:p w14:paraId="6E661C03" w14:textId="0A89F2F6" w:rsidR="000E2E94" w:rsidRPr="000E2E94" w:rsidRDefault="000E2E94" w:rsidP="000E2E94">
      <w:pPr>
        <w:pStyle w:val="EndNoteBibliography"/>
        <w:ind w:left="720" w:hanging="720"/>
      </w:pPr>
      <w:r w:rsidRPr="000E2E94">
        <w:t xml:space="preserve">Borden, N. H. (1964). The concept of the marketing mix. </w:t>
      </w:r>
      <w:r w:rsidRPr="000E2E94">
        <w:rPr>
          <w:i/>
        </w:rPr>
        <w:t>Journal of Advertising Research, 4</w:t>
      </w:r>
      <w:r w:rsidRPr="000E2E94">
        <w:t xml:space="preserve">(June), 7-12.  Retrieved from </w:t>
      </w:r>
      <w:hyperlink r:id="rId35" w:history="1">
        <w:r w:rsidRPr="000E2E94">
          <w:rPr>
            <w:rStyle w:val="Hyperlink"/>
          </w:rPr>
          <w:t>http://search.ebscohost.com/login.aspx?direct=true&amp;db=bth&amp;AN=6630137&amp;site=ehost-live</w:t>
        </w:r>
      </w:hyperlink>
    </w:p>
    <w:p w14:paraId="6FC745AB" w14:textId="77777777" w:rsidR="000E2E94" w:rsidRPr="000E2E94" w:rsidRDefault="000E2E94" w:rsidP="000E2E94">
      <w:pPr>
        <w:pStyle w:val="EndNoteBibliography"/>
        <w:ind w:left="720" w:hanging="720"/>
      </w:pPr>
      <w:r w:rsidRPr="000E2E94">
        <w:t xml:space="preserve">Bossidy, L., Charan, R., &amp; Burck, C. (2002). </w:t>
      </w:r>
      <w:r w:rsidRPr="000E2E94">
        <w:rPr>
          <w:i/>
        </w:rPr>
        <w:t>Execution: The discipline of getting things done</w:t>
      </w:r>
      <w:r w:rsidRPr="000E2E94">
        <w:t xml:space="preserve"> (1st ed.). New York: Crown Business.</w:t>
      </w:r>
    </w:p>
    <w:p w14:paraId="0DD4EB18" w14:textId="77777777" w:rsidR="000E2E94" w:rsidRPr="000E2E94" w:rsidRDefault="000E2E94" w:rsidP="000E2E94">
      <w:pPr>
        <w:pStyle w:val="EndNoteBibliography"/>
        <w:ind w:left="720" w:hanging="720"/>
      </w:pPr>
      <w:r w:rsidRPr="000E2E94">
        <w:t xml:space="preserve">Bowen, W. G. (1994). </w:t>
      </w:r>
      <w:r w:rsidRPr="000E2E94">
        <w:rPr>
          <w:i/>
        </w:rPr>
        <w:t>Inside the boardroom: Governance by directors and trustees</w:t>
      </w:r>
      <w:r w:rsidRPr="000E2E94">
        <w:t>. New York: John Wiley.</w:t>
      </w:r>
    </w:p>
    <w:p w14:paraId="67BA6238" w14:textId="77777777" w:rsidR="000E2E94" w:rsidRPr="000E2E94" w:rsidRDefault="000E2E94" w:rsidP="000E2E94">
      <w:pPr>
        <w:pStyle w:val="EndNoteBibliography"/>
        <w:ind w:left="720" w:hanging="720"/>
      </w:pPr>
      <w:r w:rsidRPr="000E2E94">
        <w:t xml:space="preserve">Boyd, B. K. (1991). Strategic planning and financial performance: A meta-analytic review. </w:t>
      </w:r>
      <w:r w:rsidRPr="000E2E94">
        <w:rPr>
          <w:i/>
        </w:rPr>
        <w:t>Journal of Management Studies, 28</w:t>
      </w:r>
      <w:r w:rsidRPr="000E2E94">
        <w:t xml:space="preserve">(4), 353-374. </w:t>
      </w:r>
    </w:p>
    <w:p w14:paraId="6F5AD521" w14:textId="77777777" w:rsidR="000E2E94" w:rsidRPr="000E2E94" w:rsidRDefault="000E2E94" w:rsidP="000E2E94">
      <w:pPr>
        <w:pStyle w:val="EndNoteBibliography"/>
        <w:ind w:left="720" w:hanging="720"/>
      </w:pPr>
      <w:r w:rsidRPr="000E2E94">
        <w:t xml:space="preserve">Bradford, R., Duncan, J. P., &amp; Tarcy, B. (2000). </w:t>
      </w:r>
      <w:r w:rsidRPr="000E2E94">
        <w:rPr>
          <w:i/>
        </w:rPr>
        <w:t>Simplified strategic planning: A no-nonsense guide for busy people who want results fast!</w:t>
      </w:r>
      <w:r w:rsidRPr="000E2E94">
        <w:t xml:space="preserve"> (1st ed.). Worcester, MA: Chandler House Press.</w:t>
      </w:r>
    </w:p>
    <w:p w14:paraId="0267F884" w14:textId="77777777" w:rsidR="000E2E94" w:rsidRPr="000E2E94" w:rsidRDefault="000E2E94" w:rsidP="000E2E94">
      <w:pPr>
        <w:pStyle w:val="EndNoteBibliography"/>
        <w:ind w:left="720" w:hanging="720"/>
      </w:pPr>
      <w:r w:rsidRPr="000E2E94">
        <w:t xml:space="preserve">Brassard, M., &amp; Ritter, D. (1994). </w:t>
      </w:r>
      <w:r w:rsidRPr="000E2E94">
        <w:rPr>
          <w:i/>
        </w:rPr>
        <w:t>The memory jogger II</w:t>
      </w:r>
      <w:r w:rsidRPr="000E2E94">
        <w:t>. Methuen, MA: GOAL/QPC.</w:t>
      </w:r>
    </w:p>
    <w:p w14:paraId="7558DAF8" w14:textId="77777777" w:rsidR="000E2E94" w:rsidRPr="000E2E94" w:rsidRDefault="000E2E94" w:rsidP="000E2E94">
      <w:pPr>
        <w:pStyle w:val="EndNoteBibliography"/>
        <w:ind w:left="720" w:hanging="720"/>
      </w:pPr>
      <w:r w:rsidRPr="000E2E94">
        <w:t xml:space="preserve">Brenner, L. (2008). How does your salary stack up. </w:t>
      </w:r>
      <w:r w:rsidRPr="000E2E94">
        <w:rPr>
          <w:i/>
        </w:rPr>
        <w:t>Parade,</w:t>
      </w:r>
      <w:r w:rsidRPr="000E2E94">
        <w:t xml:space="preserve"> 6-17.</w:t>
      </w:r>
    </w:p>
    <w:p w14:paraId="6A4D90CC" w14:textId="77777777" w:rsidR="000E2E94" w:rsidRPr="000E2E94" w:rsidRDefault="000E2E94" w:rsidP="000E2E94">
      <w:pPr>
        <w:pStyle w:val="EndNoteBibliography"/>
        <w:ind w:left="720" w:hanging="720"/>
      </w:pPr>
      <w:r w:rsidRPr="000E2E94">
        <w:t xml:space="preserve">Brewster, R. (2008). Business planning: What's in your toolbox? </w:t>
      </w:r>
      <w:r w:rsidRPr="000E2E94">
        <w:rPr>
          <w:i/>
        </w:rPr>
        <w:t>The Nonprofit Quarterly, 15</w:t>
      </w:r>
      <w:r w:rsidRPr="000E2E94">
        <w:t xml:space="preserve">(3), 61-65. </w:t>
      </w:r>
    </w:p>
    <w:p w14:paraId="1BFA06CC" w14:textId="77777777" w:rsidR="000E2E94" w:rsidRPr="000E2E94" w:rsidRDefault="000E2E94" w:rsidP="000E2E94">
      <w:pPr>
        <w:pStyle w:val="EndNoteBibliography"/>
        <w:ind w:left="720" w:hanging="720"/>
      </w:pPr>
      <w:r w:rsidRPr="000E2E94">
        <w:t xml:space="preserve">Brinckerhoff, P. (2000). </w:t>
      </w:r>
      <w:r w:rsidRPr="000E2E94">
        <w:rPr>
          <w:i/>
        </w:rPr>
        <w:t>Social entrepreneurship: The art of mission-based venture development</w:t>
      </w:r>
      <w:r w:rsidRPr="000E2E94">
        <w:t>. New York: Wiley.</w:t>
      </w:r>
    </w:p>
    <w:p w14:paraId="6BBFE08B" w14:textId="3185C1BE" w:rsidR="000E2E94" w:rsidRPr="000E2E94" w:rsidRDefault="000E2E94" w:rsidP="000E2E94">
      <w:pPr>
        <w:pStyle w:val="EndNoteBibliography"/>
        <w:ind w:left="720" w:hanging="720"/>
      </w:pPr>
      <w:r w:rsidRPr="000E2E94">
        <w:t xml:space="preserve">Brinckerhoff, P. (2001). Why you need to be more entrepreneurial -- and how to get </w:t>
      </w:r>
      <w:r w:rsidRPr="000E2E94">
        <w:lastRenderedPageBreak/>
        <w:t xml:space="preserve">started. </w:t>
      </w:r>
      <w:r w:rsidRPr="000E2E94">
        <w:rPr>
          <w:i/>
        </w:rPr>
        <w:t>Nonprofit World, 19</w:t>
      </w:r>
      <w:r w:rsidRPr="000E2E94">
        <w:t xml:space="preserve">(6), 12-15.  Retrieved from </w:t>
      </w:r>
      <w:hyperlink r:id="rId36" w:history="1">
        <w:r w:rsidRPr="000E2E94">
          <w:rPr>
            <w:rStyle w:val="Hyperlink"/>
          </w:rPr>
          <w:t>http://search.ebscohost.com/login.aspx?direct=true&amp;db=bth&amp;AN=13230975&amp;site=ehost-live</w:t>
        </w:r>
      </w:hyperlink>
    </w:p>
    <w:p w14:paraId="5B8F2431" w14:textId="77777777" w:rsidR="000E2E94" w:rsidRPr="000E2E94" w:rsidRDefault="000E2E94" w:rsidP="000E2E94">
      <w:pPr>
        <w:pStyle w:val="EndNoteBibliography"/>
        <w:ind w:left="720" w:hanging="720"/>
      </w:pPr>
      <w:r w:rsidRPr="000E2E94">
        <w:t xml:space="preserve">Bronson, P. (2003, January). What should I do with my life? </w:t>
      </w:r>
      <w:r w:rsidRPr="000E2E94">
        <w:rPr>
          <w:i/>
        </w:rPr>
        <w:t>Fast Company,</w:t>
      </w:r>
      <w:r w:rsidRPr="000E2E94">
        <w:t xml:space="preserve"> 68-79.</w:t>
      </w:r>
    </w:p>
    <w:p w14:paraId="0AA34FD0" w14:textId="77777777" w:rsidR="000E2E94" w:rsidRPr="000E2E94" w:rsidRDefault="000E2E94" w:rsidP="000E2E94">
      <w:pPr>
        <w:pStyle w:val="EndNoteBibliography"/>
        <w:ind w:left="720" w:hanging="720"/>
      </w:pPr>
      <w:r w:rsidRPr="000E2E94">
        <w:t xml:space="preserve">Bryson, J. M. (1981). A perspective on planning and crises in the public sector. </w:t>
      </w:r>
      <w:r w:rsidRPr="000E2E94">
        <w:rPr>
          <w:i/>
        </w:rPr>
        <w:t>Strategic Management Journal, 2</w:t>
      </w:r>
      <w:r w:rsidRPr="000E2E94">
        <w:t xml:space="preserve">(2), 181-196. </w:t>
      </w:r>
    </w:p>
    <w:p w14:paraId="5C05BFE3" w14:textId="77777777" w:rsidR="000E2E94" w:rsidRPr="000E2E94" w:rsidRDefault="000E2E94" w:rsidP="000E2E94">
      <w:pPr>
        <w:pStyle w:val="EndNoteBibliography"/>
        <w:ind w:left="720" w:hanging="720"/>
      </w:pPr>
      <w:r w:rsidRPr="000E2E94">
        <w:t xml:space="preserve">Bryson, J. M. (1995). </w:t>
      </w:r>
      <w:r w:rsidRPr="000E2E94">
        <w:rPr>
          <w:i/>
        </w:rPr>
        <w:t>Strategic planning for public and nonprofit organizations: A guide to strengthening and sustaining organizational achievement</w:t>
      </w:r>
      <w:r w:rsidRPr="000E2E94">
        <w:t xml:space="preserve"> (Rev. ed.). San Francisco: Jossey-Bass.</w:t>
      </w:r>
    </w:p>
    <w:p w14:paraId="4288E917" w14:textId="77777777" w:rsidR="000E2E94" w:rsidRPr="000E2E94" w:rsidRDefault="000E2E94" w:rsidP="000E2E94">
      <w:pPr>
        <w:pStyle w:val="EndNoteBibliography"/>
        <w:ind w:left="720" w:hanging="720"/>
      </w:pPr>
      <w:r w:rsidRPr="000E2E94">
        <w:t xml:space="preserve">Bryson, J. M., &amp; Alston, F. K. (1996). </w:t>
      </w:r>
      <w:r w:rsidRPr="000E2E94">
        <w:rPr>
          <w:i/>
        </w:rPr>
        <w:t>Creating and implementing your strategic plan: A workbook for public and nonprofit organizations</w:t>
      </w:r>
      <w:r w:rsidRPr="000E2E94">
        <w:t xml:space="preserve"> (1st ed.). San Francisco: Jossey-Bass </w:t>
      </w:r>
    </w:p>
    <w:p w14:paraId="46FBDBD1" w14:textId="77777777" w:rsidR="000E2E94" w:rsidRPr="000E2E94" w:rsidRDefault="000E2E94" w:rsidP="000E2E94">
      <w:pPr>
        <w:pStyle w:val="EndNoteBibliography"/>
        <w:ind w:left="720" w:hanging="720"/>
      </w:pPr>
      <w:r w:rsidRPr="000E2E94">
        <w:t xml:space="preserve">Buckingham, M. (2007). </w:t>
      </w:r>
      <w:r w:rsidRPr="000E2E94">
        <w:rPr>
          <w:i/>
        </w:rPr>
        <w:t>Go put your strengths to work: 6 powerful steps to achieve outstanding performance</w:t>
      </w:r>
      <w:r w:rsidRPr="000E2E94">
        <w:t>. New York: Free Press.</w:t>
      </w:r>
    </w:p>
    <w:p w14:paraId="1784D6B8" w14:textId="77777777" w:rsidR="000E2E94" w:rsidRPr="000E2E94" w:rsidRDefault="000E2E94" w:rsidP="000E2E94">
      <w:pPr>
        <w:pStyle w:val="EndNoteBibliography"/>
        <w:ind w:left="720" w:hanging="720"/>
      </w:pPr>
      <w:r w:rsidRPr="000E2E94">
        <w:t xml:space="preserve">Burns, J. M. (1978). </w:t>
      </w:r>
      <w:r w:rsidRPr="000E2E94">
        <w:rPr>
          <w:i/>
        </w:rPr>
        <w:t>Leadership</w:t>
      </w:r>
      <w:r w:rsidRPr="000E2E94">
        <w:t xml:space="preserve"> (1st ed.). New York: Harper &amp; Row.</w:t>
      </w:r>
    </w:p>
    <w:p w14:paraId="03E637AE" w14:textId="77777777" w:rsidR="000E2E94" w:rsidRPr="000E2E94" w:rsidRDefault="000E2E94" w:rsidP="000E2E94">
      <w:pPr>
        <w:pStyle w:val="EndNoteBibliography"/>
        <w:ind w:left="720" w:hanging="720"/>
      </w:pPr>
      <w:r w:rsidRPr="000E2E94">
        <w:t xml:space="preserve">Caesar, P., &amp; Baker, T. (2004). Fundamentals of implementation. In S. M. Oster, C. W. Massarsky, &amp; S. L. Beinhacker (Eds.), </w:t>
      </w:r>
      <w:r w:rsidRPr="000E2E94">
        <w:rPr>
          <w:i/>
        </w:rPr>
        <w:t>Generating and sustaining nonprofit earned income: A guide to successful enterprise strategies</w:t>
      </w:r>
      <w:r w:rsidRPr="000E2E94">
        <w:t xml:space="preserve"> (pp. 207-223). San Francisco: Jossey-Bass.</w:t>
      </w:r>
    </w:p>
    <w:p w14:paraId="4A535F38" w14:textId="0C9C1846" w:rsidR="000E2E94" w:rsidRPr="000E2E94" w:rsidRDefault="000E2E94" w:rsidP="000E2E94">
      <w:pPr>
        <w:pStyle w:val="EndNoteBibliography"/>
        <w:ind w:left="720" w:hanging="720"/>
      </w:pPr>
      <w:r w:rsidRPr="000E2E94">
        <w:t xml:space="preserve">Capital Structure. (2010).   Retrieved from </w:t>
      </w:r>
      <w:hyperlink r:id="rId37" w:history="1">
        <w:r w:rsidRPr="000E2E94">
          <w:rPr>
            <w:rStyle w:val="Hyperlink"/>
          </w:rPr>
          <w:t>http://www.investopedia.com/terms/c/capitalstructure.asp</w:t>
        </w:r>
      </w:hyperlink>
    </w:p>
    <w:p w14:paraId="36365C5F" w14:textId="77777777" w:rsidR="000E2E94" w:rsidRPr="000E2E94" w:rsidRDefault="000E2E94" w:rsidP="000E2E94">
      <w:pPr>
        <w:pStyle w:val="EndNoteBibliography"/>
        <w:ind w:left="720" w:hanging="720"/>
      </w:pPr>
      <w:r w:rsidRPr="000E2E94">
        <w:t xml:space="preserve">Capon, N., Farley, J. U., &amp; Hulbert, J. M. (1994). Strategic planning and financial performance : More evidence. </w:t>
      </w:r>
      <w:r w:rsidRPr="000E2E94">
        <w:rPr>
          <w:i/>
        </w:rPr>
        <w:t>The Journal of Management Studies, 31</w:t>
      </w:r>
      <w:r w:rsidRPr="000E2E94">
        <w:t xml:space="preserve">(1), 105-110. </w:t>
      </w:r>
    </w:p>
    <w:p w14:paraId="4F42AEB4" w14:textId="77777777" w:rsidR="000E2E94" w:rsidRPr="000E2E94" w:rsidRDefault="000E2E94" w:rsidP="000E2E94">
      <w:pPr>
        <w:pStyle w:val="EndNoteBibliography"/>
        <w:ind w:left="720" w:hanging="720"/>
      </w:pPr>
      <w:r w:rsidRPr="000E2E94">
        <w:t xml:space="preserve">Carroll, P. B., &amp; Mui, C. (2008). 7 ways to fail big. </w:t>
      </w:r>
      <w:r w:rsidRPr="000E2E94">
        <w:rPr>
          <w:i/>
        </w:rPr>
        <w:t>Harvard Business Review, 86</w:t>
      </w:r>
      <w:r w:rsidRPr="000E2E94">
        <w:t xml:space="preserve">(9), 82-91. </w:t>
      </w:r>
    </w:p>
    <w:p w14:paraId="6EC9B717" w14:textId="38371E39" w:rsidR="000E2E94" w:rsidRPr="000E2E94" w:rsidRDefault="000E2E94" w:rsidP="000E2E94">
      <w:pPr>
        <w:pStyle w:val="EndNoteBibliography"/>
        <w:ind w:left="720" w:hanging="720"/>
      </w:pPr>
      <w:r w:rsidRPr="000E2E94">
        <w:t xml:space="preserve">Carucci, V. (2009). Sudden impact: Linebackers pay immediate dividends in the NFL. </w:t>
      </w:r>
      <w:hyperlink r:id="rId38" w:history="1">
        <w:r w:rsidRPr="000E2E94">
          <w:rPr>
            <w:rStyle w:val="Hyperlink"/>
          </w:rPr>
          <w:t>http://www.nfl.com/draft/story?id=09000d5d807d12f0&amp;template=with-video&amp;confirm=true</w:t>
        </w:r>
      </w:hyperlink>
      <w:r w:rsidRPr="000E2E94">
        <w:t xml:space="preserve"> Retrieved from </w:t>
      </w:r>
      <w:hyperlink r:id="rId39" w:history="1">
        <w:r w:rsidRPr="000E2E94">
          <w:rPr>
            <w:rStyle w:val="Hyperlink"/>
          </w:rPr>
          <w:t>http://www.nfl.com/draft/story?id=09000d5d807d12f0&amp;template=with-video&amp;confirm=true</w:t>
        </w:r>
      </w:hyperlink>
    </w:p>
    <w:p w14:paraId="19E16B6E" w14:textId="77777777" w:rsidR="000E2E94" w:rsidRPr="000E2E94" w:rsidRDefault="000E2E94" w:rsidP="000E2E94">
      <w:pPr>
        <w:pStyle w:val="EndNoteBibliography"/>
        <w:ind w:left="720" w:hanging="720"/>
      </w:pPr>
      <w:r w:rsidRPr="000E2E94">
        <w:t xml:space="preserve">Carver, J. (1997). </w:t>
      </w:r>
      <w:r w:rsidRPr="000E2E94">
        <w:rPr>
          <w:i/>
        </w:rPr>
        <w:t>Boards that make a difference</w:t>
      </w:r>
      <w:r w:rsidRPr="000E2E94">
        <w:t>. San Francisco: Jossey-Bass.</w:t>
      </w:r>
    </w:p>
    <w:p w14:paraId="5ED59787" w14:textId="77777777" w:rsidR="000E2E94" w:rsidRPr="000E2E94" w:rsidRDefault="000E2E94" w:rsidP="000E2E94">
      <w:pPr>
        <w:pStyle w:val="EndNoteBibliography"/>
        <w:ind w:left="720" w:hanging="720"/>
      </w:pPr>
      <w:r w:rsidRPr="000E2E94">
        <w:t xml:space="preserve">Carver, J., &amp; Carver, M. M. (1997). </w:t>
      </w:r>
      <w:r w:rsidRPr="000E2E94">
        <w:rPr>
          <w:i/>
        </w:rPr>
        <w:t>Reinventing your board: A step-by-step guide to implementing policy governance</w:t>
      </w:r>
      <w:r w:rsidRPr="000E2E94">
        <w:t>. San Francisco: Jossey-Bass.</w:t>
      </w:r>
    </w:p>
    <w:p w14:paraId="36B082C4" w14:textId="77777777" w:rsidR="000E2E94" w:rsidRPr="000E2E94" w:rsidRDefault="000E2E94" w:rsidP="000E2E94">
      <w:pPr>
        <w:pStyle w:val="EndNoteBibliography"/>
        <w:ind w:left="720" w:hanging="720"/>
      </w:pPr>
      <w:r w:rsidRPr="000E2E94">
        <w:t xml:space="preserve">Chait, R., Holland, T., &amp; Taylor, B. (1996). </w:t>
      </w:r>
      <w:r w:rsidRPr="000E2E94">
        <w:rPr>
          <w:i/>
        </w:rPr>
        <w:t>Improving the performance of governing boards</w:t>
      </w:r>
      <w:r w:rsidRPr="000E2E94">
        <w:t>. Phoenix, AZ: Oryx Press.</w:t>
      </w:r>
    </w:p>
    <w:p w14:paraId="459323A4" w14:textId="634EA8BA" w:rsidR="000E2E94" w:rsidRPr="000E2E94" w:rsidRDefault="000E2E94" w:rsidP="000E2E94">
      <w:pPr>
        <w:pStyle w:val="EndNoteBibliography"/>
        <w:ind w:left="720" w:hanging="720"/>
      </w:pPr>
      <w:r w:rsidRPr="000E2E94">
        <w:t xml:space="preserve">Chang, C. F., &amp; Tuckman, H. P. (1991). Financial vulnerability and attrition as measures of nonprofit performance. </w:t>
      </w:r>
      <w:r w:rsidRPr="000E2E94">
        <w:rPr>
          <w:i/>
        </w:rPr>
        <w:t>Annals of Public &amp; Cooperative Economics, 62</w:t>
      </w:r>
      <w:r w:rsidRPr="000E2E94">
        <w:t xml:space="preserve">(4), 655.  Retrieved from </w:t>
      </w:r>
      <w:hyperlink r:id="rId40" w:history="1">
        <w:r w:rsidRPr="000E2E94">
          <w:rPr>
            <w:rStyle w:val="Hyperlink"/>
          </w:rPr>
          <w:t>http://search.ebscohost.com/login.aspx?direct=true&amp;db=bth&amp;AN=6410390&amp;site=ehost-live</w:t>
        </w:r>
      </w:hyperlink>
    </w:p>
    <w:p w14:paraId="25C1E755" w14:textId="77777777" w:rsidR="000E2E94" w:rsidRPr="000E2E94" w:rsidRDefault="000E2E94" w:rsidP="000E2E94">
      <w:pPr>
        <w:pStyle w:val="EndNoteBibliography"/>
        <w:ind w:left="720" w:hanging="720"/>
      </w:pPr>
      <w:r w:rsidRPr="000E2E94">
        <w:t xml:space="preserve">Chen, X.-P., Yao, X., &amp; Kotha, S. (2009). Entrepreneur passion and preparedness in business plan presentations: A persuasion analysis of venutre capitalists' funding decisions. </w:t>
      </w:r>
      <w:r w:rsidRPr="000E2E94">
        <w:rPr>
          <w:i/>
        </w:rPr>
        <w:t>Academy of Management Journal, 52</w:t>
      </w:r>
      <w:r w:rsidRPr="000E2E94">
        <w:t xml:space="preserve">(1), 199-214. </w:t>
      </w:r>
    </w:p>
    <w:p w14:paraId="62D2406C" w14:textId="77777777" w:rsidR="000E2E94" w:rsidRPr="000E2E94" w:rsidRDefault="000E2E94" w:rsidP="000E2E94">
      <w:pPr>
        <w:pStyle w:val="EndNoteBibliography"/>
        <w:ind w:left="720" w:hanging="720"/>
      </w:pPr>
      <w:r w:rsidRPr="000E2E94">
        <w:t xml:space="preserve">Christensen, C. M., &amp; Overdorf, M. (2000). Meeting the challenge of disruptive change. </w:t>
      </w:r>
      <w:r w:rsidRPr="000E2E94">
        <w:rPr>
          <w:i/>
        </w:rPr>
        <w:t>Harvard Business Review, 78</w:t>
      </w:r>
      <w:r w:rsidRPr="000E2E94">
        <w:t xml:space="preserve">(2), 66-76. </w:t>
      </w:r>
    </w:p>
    <w:p w14:paraId="2ADA2CBA" w14:textId="77777777" w:rsidR="000E2E94" w:rsidRPr="000E2E94" w:rsidRDefault="000E2E94" w:rsidP="000E2E94">
      <w:pPr>
        <w:pStyle w:val="EndNoteBibliography"/>
        <w:ind w:left="720" w:hanging="720"/>
      </w:pPr>
      <w:r w:rsidRPr="000E2E94">
        <w:lastRenderedPageBreak/>
        <w:t xml:space="preserve">Collins, J., &amp; Porras, J. (1991). Organizational vision and visionary organizations. </w:t>
      </w:r>
      <w:r w:rsidRPr="000E2E94">
        <w:rPr>
          <w:i/>
        </w:rPr>
        <w:t>California Management Review, 34</w:t>
      </w:r>
      <w:r w:rsidRPr="000E2E94">
        <w:t xml:space="preserve">(1), 30-52. </w:t>
      </w:r>
    </w:p>
    <w:p w14:paraId="1031CE4D" w14:textId="77777777" w:rsidR="000E2E94" w:rsidRPr="000E2E94" w:rsidRDefault="000E2E94" w:rsidP="000E2E94">
      <w:pPr>
        <w:pStyle w:val="EndNoteBibliography"/>
        <w:ind w:left="720" w:hanging="720"/>
      </w:pPr>
      <w:r w:rsidRPr="000E2E94">
        <w:t xml:space="preserve">Collins, J. C. (2001). </w:t>
      </w:r>
      <w:r w:rsidRPr="000E2E94">
        <w:rPr>
          <w:i/>
        </w:rPr>
        <w:t>Good to great: Why some companies make the leap--and others don't</w:t>
      </w:r>
      <w:r w:rsidRPr="000E2E94">
        <w:t xml:space="preserve"> (1st ed.). New York: Harper Business.</w:t>
      </w:r>
    </w:p>
    <w:p w14:paraId="4F9B05E5" w14:textId="77777777" w:rsidR="000E2E94" w:rsidRPr="000E2E94" w:rsidRDefault="000E2E94" w:rsidP="000E2E94">
      <w:pPr>
        <w:pStyle w:val="EndNoteBibliography"/>
        <w:ind w:left="720" w:hanging="720"/>
      </w:pPr>
      <w:r w:rsidRPr="000E2E94">
        <w:t xml:space="preserve">Collins, J. C. (2005). </w:t>
      </w:r>
      <w:r w:rsidRPr="000E2E94">
        <w:rPr>
          <w:i/>
        </w:rPr>
        <w:t>Good to great and the social sectors: A monograph to accompany Good to Great</w:t>
      </w:r>
      <w:r w:rsidRPr="000E2E94">
        <w:t>. Boulder, CO: Jim Collins.</w:t>
      </w:r>
    </w:p>
    <w:p w14:paraId="2CCC101E" w14:textId="77777777" w:rsidR="000E2E94" w:rsidRPr="000E2E94" w:rsidRDefault="000E2E94" w:rsidP="000E2E94">
      <w:pPr>
        <w:pStyle w:val="EndNoteBibliography"/>
        <w:ind w:left="720" w:hanging="720"/>
      </w:pPr>
      <w:r w:rsidRPr="000E2E94">
        <w:t xml:space="preserve">Collins, J. C., &amp; Porras, J. I. (1994). </w:t>
      </w:r>
      <w:r w:rsidRPr="000E2E94">
        <w:rPr>
          <w:i/>
        </w:rPr>
        <w:t>Built to last: Successful habits of visionary companies</w:t>
      </w:r>
      <w:r w:rsidRPr="000E2E94">
        <w:t xml:space="preserve"> (1st ed.). New York: Harper Business.</w:t>
      </w:r>
    </w:p>
    <w:p w14:paraId="610972D8" w14:textId="5F078F3F" w:rsidR="000E2E94" w:rsidRPr="000E2E94" w:rsidRDefault="000E2E94" w:rsidP="000E2E94">
      <w:pPr>
        <w:pStyle w:val="EndNoteBibliography"/>
        <w:ind w:left="720" w:hanging="720"/>
      </w:pPr>
      <w:r w:rsidRPr="000E2E94">
        <w:t xml:space="preserve">Collins, J. C., &amp; Porras, J. I. (1996). Building your company's vision. </w:t>
      </w:r>
      <w:r w:rsidRPr="000E2E94">
        <w:rPr>
          <w:i/>
        </w:rPr>
        <w:t>Harvard Business Review, 74</w:t>
      </w:r>
      <w:r w:rsidRPr="000E2E94">
        <w:t xml:space="preserve">(5), 65-77.  Retrieved from </w:t>
      </w:r>
      <w:hyperlink r:id="rId41" w:history="1">
        <w:r w:rsidRPr="000E2E94">
          <w:rPr>
            <w:rStyle w:val="Hyperlink"/>
          </w:rPr>
          <w:t>http://lcweb.loc.gov/catdir/toc/98-234094.html</w:t>
        </w:r>
      </w:hyperlink>
    </w:p>
    <w:p w14:paraId="6D278BCB" w14:textId="77777777" w:rsidR="000E2E94" w:rsidRPr="000E2E94" w:rsidRDefault="000E2E94" w:rsidP="000E2E94">
      <w:pPr>
        <w:pStyle w:val="EndNoteBibliography"/>
        <w:ind w:left="720" w:hanging="720"/>
      </w:pPr>
      <w:r w:rsidRPr="000E2E94">
        <w:t xml:space="preserve">Conger, J. A. (1989). </w:t>
      </w:r>
      <w:r w:rsidRPr="000E2E94">
        <w:rPr>
          <w:i/>
        </w:rPr>
        <w:t>The charismatic leader: Behind the mystique of exceptional leadership</w:t>
      </w:r>
      <w:r w:rsidRPr="000E2E94">
        <w:t xml:space="preserve"> (1st ed.). San Francisco: Jossey-Bass.</w:t>
      </w:r>
    </w:p>
    <w:p w14:paraId="49E37FC8" w14:textId="77777777" w:rsidR="000E2E94" w:rsidRPr="000E2E94" w:rsidRDefault="000E2E94" w:rsidP="000E2E94">
      <w:pPr>
        <w:pStyle w:val="EndNoteBibliography"/>
        <w:ind w:left="720" w:hanging="720"/>
      </w:pPr>
      <w:r w:rsidRPr="000E2E94">
        <w:t xml:space="preserve">Conger, J. A. (1991). Inspiring others: The language of leadership. </w:t>
      </w:r>
      <w:r w:rsidRPr="000E2E94">
        <w:rPr>
          <w:i/>
        </w:rPr>
        <w:t>Academy of Management Executive, 5</w:t>
      </w:r>
      <w:r w:rsidRPr="000E2E94">
        <w:t xml:space="preserve">(1), 31-45. </w:t>
      </w:r>
    </w:p>
    <w:p w14:paraId="0D7E2359" w14:textId="77777777" w:rsidR="000E2E94" w:rsidRPr="000E2E94" w:rsidRDefault="000E2E94" w:rsidP="000E2E94">
      <w:pPr>
        <w:pStyle w:val="EndNoteBibliography"/>
        <w:ind w:left="720" w:hanging="720"/>
      </w:pPr>
      <w:r w:rsidRPr="000E2E94">
        <w:t xml:space="preserve">Coutu, D. L. (2003). Sense and reliability: A conversation with celebrated psychologist Karl E. Weick. </w:t>
      </w:r>
      <w:r w:rsidRPr="000E2E94">
        <w:rPr>
          <w:i/>
        </w:rPr>
        <w:t>Harvard Business Review, 81</w:t>
      </w:r>
      <w:r w:rsidRPr="000E2E94">
        <w:t xml:space="preserve">(4), 84-90. </w:t>
      </w:r>
    </w:p>
    <w:p w14:paraId="15C44E08" w14:textId="77777777" w:rsidR="000E2E94" w:rsidRPr="000E2E94" w:rsidRDefault="000E2E94" w:rsidP="000E2E94">
      <w:pPr>
        <w:pStyle w:val="EndNoteBibliography"/>
        <w:ind w:left="720" w:hanging="720"/>
      </w:pPr>
      <w:r w:rsidRPr="000E2E94">
        <w:t xml:space="preserve">Covey, S. R. (1989). </w:t>
      </w:r>
      <w:r w:rsidRPr="000E2E94">
        <w:rPr>
          <w:i/>
        </w:rPr>
        <w:t>The seven habits of highly effective people: Restoring the character ethic</w:t>
      </w:r>
      <w:r w:rsidRPr="000E2E94">
        <w:t>. New York: Simon and Schuster.</w:t>
      </w:r>
    </w:p>
    <w:p w14:paraId="1A18ECE7" w14:textId="77777777" w:rsidR="000E2E94" w:rsidRPr="000E2E94" w:rsidRDefault="000E2E94" w:rsidP="000E2E94">
      <w:pPr>
        <w:pStyle w:val="EndNoteBibliography"/>
        <w:ind w:left="720" w:hanging="720"/>
      </w:pPr>
      <w:r w:rsidRPr="000E2E94">
        <w:t xml:space="preserve">Crittenden, W. E., Crittenden, V. L., &amp; Hunt, T. G. (1988). Planning and stakeholder satisfaction in religious organizations. </w:t>
      </w:r>
      <w:r w:rsidRPr="000E2E94">
        <w:rPr>
          <w:i/>
        </w:rPr>
        <w:t>Journal of Voluntary Action Research, 17</w:t>
      </w:r>
      <w:r w:rsidRPr="000E2E94">
        <w:t xml:space="preserve">, 60-73. </w:t>
      </w:r>
    </w:p>
    <w:p w14:paraId="79E8E44F" w14:textId="77777777" w:rsidR="000E2E94" w:rsidRPr="000E2E94" w:rsidRDefault="000E2E94" w:rsidP="000E2E94">
      <w:pPr>
        <w:pStyle w:val="EndNoteBibliography"/>
        <w:ind w:left="720" w:hanging="720"/>
      </w:pPr>
      <w:r w:rsidRPr="000E2E94">
        <w:t xml:space="preserve">Crittenden, W. F., Crittenden, V. L., Stone, M. M., &amp; Robertson, C. J. (2004). An uneasy alliance: Planning and performance in nonprofit organizations. </w:t>
      </w:r>
      <w:r w:rsidRPr="000E2E94">
        <w:rPr>
          <w:i/>
        </w:rPr>
        <w:t>International Journal of Organizational Theory and Behavior, 6</w:t>
      </w:r>
      <w:r w:rsidRPr="000E2E94">
        <w:t xml:space="preserve">(4), 81-106. </w:t>
      </w:r>
    </w:p>
    <w:p w14:paraId="6135A4EE" w14:textId="77777777" w:rsidR="000E2E94" w:rsidRPr="000E2E94" w:rsidRDefault="000E2E94" w:rsidP="000E2E94">
      <w:pPr>
        <w:pStyle w:val="EndNoteBibliography"/>
        <w:ind w:left="720" w:hanging="720"/>
      </w:pPr>
      <w:r w:rsidRPr="000E2E94">
        <w:t xml:space="preserve">Crosby, P. B. (1979). </w:t>
      </w:r>
      <w:r w:rsidRPr="000E2E94">
        <w:rPr>
          <w:i/>
        </w:rPr>
        <w:t>Quality is free: The art of making quality certain</w:t>
      </w:r>
      <w:r w:rsidRPr="000E2E94">
        <w:t>. New York: McGraw-Hill.</w:t>
      </w:r>
    </w:p>
    <w:p w14:paraId="792BAC03" w14:textId="77777777" w:rsidR="000E2E94" w:rsidRPr="000E2E94" w:rsidRDefault="000E2E94" w:rsidP="000E2E94">
      <w:pPr>
        <w:pStyle w:val="EndNoteBibliography"/>
        <w:ind w:left="720" w:hanging="720"/>
      </w:pPr>
      <w:r w:rsidRPr="000E2E94">
        <w:t xml:space="preserve">Crutchfield, L. R., &amp; Grant, H. M. (2008). </w:t>
      </w:r>
      <w:r w:rsidRPr="000E2E94">
        <w:rPr>
          <w:i/>
        </w:rPr>
        <w:t>Forces for good: The six practices of high-impact nonprofits</w:t>
      </w:r>
      <w:r w:rsidRPr="000E2E94">
        <w:t xml:space="preserve"> (1st ed.). San Francisco: Jossey-Bass.</w:t>
      </w:r>
    </w:p>
    <w:p w14:paraId="2275C355" w14:textId="77777777" w:rsidR="000E2E94" w:rsidRPr="000E2E94" w:rsidRDefault="000E2E94" w:rsidP="000E2E94">
      <w:pPr>
        <w:pStyle w:val="EndNoteBibliography"/>
        <w:ind w:left="720" w:hanging="720"/>
      </w:pPr>
      <w:r w:rsidRPr="000E2E94">
        <w:t xml:space="preserve">David, F., &amp; David, F. (2003). It's time to redraft your mission statement. </w:t>
      </w:r>
      <w:r w:rsidRPr="000E2E94">
        <w:rPr>
          <w:i/>
        </w:rPr>
        <w:t>Journal of Business Strategy, 24</w:t>
      </w:r>
      <w:r w:rsidRPr="000E2E94">
        <w:t xml:space="preserve">(1), 11-14. </w:t>
      </w:r>
    </w:p>
    <w:p w14:paraId="3EF7C930" w14:textId="77777777" w:rsidR="000E2E94" w:rsidRPr="000E2E94" w:rsidRDefault="000E2E94" w:rsidP="000E2E94">
      <w:pPr>
        <w:pStyle w:val="EndNoteBibliography"/>
        <w:ind w:left="720" w:hanging="720"/>
      </w:pPr>
      <w:r w:rsidRPr="000E2E94">
        <w:t xml:space="preserve">Davis, J. H., Schoorman, F. D., Mayer, R. C., &amp; Tan, H. H. (2000). The trusted general manager and business unit performance: Empirical evidence of a competitive advantage. </w:t>
      </w:r>
      <w:r w:rsidRPr="000E2E94">
        <w:rPr>
          <w:i/>
        </w:rPr>
        <w:t>Strategic Management Journal, 21</w:t>
      </w:r>
      <w:r w:rsidRPr="000E2E94">
        <w:t xml:space="preserve">(5), 563-576. </w:t>
      </w:r>
    </w:p>
    <w:p w14:paraId="3EC00A53" w14:textId="77777777" w:rsidR="000E2E94" w:rsidRPr="000E2E94" w:rsidRDefault="000E2E94" w:rsidP="000E2E94">
      <w:pPr>
        <w:pStyle w:val="EndNoteBibliography"/>
        <w:ind w:left="720" w:hanging="720"/>
      </w:pPr>
      <w:r w:rsidRPr="000E2E94">
        <w:t xml:space="preserve">Dawkins, R. (1989). </w:t>
      </w:r>
      <w:r w:rsidRPr="000E2E94">
        <w:rPr>
          <w:i/>
        </w:rPr>
        <w:t>The selfish gene</w:t>
      </w:r>
      <w:r w:rsidRPr="000E2E94">
        <w:t xml:space="preserve"> (New ed.). New York: Oxford University Press.</w:t>
      </w:r>
    </w:p>
    <w:p w14:paraId="341ABB33" w14:textId="77777777" w:rsidR="000E2E94" w:rsidRPr="000E2E94" w:rsidRDefault="000E2E94" w:rsidP="000E2E94">
      <w:pPr>
        <w:pStyle w:val="EndNoteBibliography"/>
        <w:ind w:left="720" w:hanging="720"/>
      </w:pPr>
      <w:r w:rsidRPr="000E2E94">
        <w:t xml:space="preserve">De Pree, M. (1989). </w:t>
      </w:r>
      <w:r w:rsidRPr="000E2E94">
        <w:rPr>
          <w:i/>
        </w:rPr>
        <w:t>Leadership is an art</w:t>
      </w:r>
      <w:r w:rsidRPr="000E2E94">
        <w:t>. New York: Doubleday.</w:t>
      </w:r>
    </w:p>
    <w:p w14:paraId="25156329" w14:textId="77777777" w:rsidR="000E2E94" w:rsidRPr="000E2E94" w:rsidRDefault="000E2E94" w:rsidP="000E2E94">
      <w:pPr>
        <w:pStyle w:val="EndNoteBibliography"/>
        <w:ind w:left="720" w:hanging="720"/>
      </w:pPr>
      <w:r w:rsidRPr="000E2E94">
        <w:t xml:space="preserve">Dees, J. G. (2001). Mastering the art of innovation. In J. G. Dees, P. Economy, &amp; J. Emerson (Eds.), </w:t>
      </w:r>
      <w:r w:rsidRPr="000E2E94">
        <w:rPr>
          <w:i/>
        </w:rPr>
        <w:t>Enterprising nonprofits: A toolkit for social entrepreneurs</w:t>
      </w:r>
      <w:r w:rsidRPr="000E2E94">
        <w:t xml:space="preserve"> (pp. 161-197). New York: Wiley.</w:t>
      </w:r>
    </w:p>
    <w:p w14:paraId="20D94A09" w14:textId="77777777" w:rsidR="000E2E94" w:rsidRPr="000E2E94" w:rsidRDefault="000E2E94" w:rsidP="000E2E94">
      <w:pPr>
        <w:pStyle w:val="EndNoteBibliography"/>
        <w:ind w:left="720" w:hanging="720"/>
      </w:pPr>
      <w:r w:rsidRPr="000E2E94">
        <w:t xml:space="preserve">Dees, J. G., Economy, P., &amp; Emerson, J. (2001). </w:t>
      </w:r>
      <w:r w:rsidRPr="000E2E94">
        <w:rPr>
          <w:i/>
        </w:rPr>
        <w:t>Enterprising nonprofits: A toolkit for social entrepreneurs</w:t>
      </w:r>
      <w:r w:rsidRPr="000E2E94">
        <w:t>. New York: Wiley.</w:t>
      </w:r>
    </w:p>
    <w:p w14:paraId="71152962" w14:textId="33036CE6" w:rsidR="000E2E94" w:rsidRPr="000E2E94" w:rsidRDefault="000E2E94" w:rsidP="000E2E94">
      <w:pPr>
        <w:pStyle w:val="EndNoteBibliography"/>
        <w:ind w:left="720" w:hanging="720"/>
      </w:pPr>
      <w:r w:rsidRPr="000E2E94">
        <w:t xml:space="preserve">Dijksterhuis, A. (2007). The HBR LIST: Breakthrough ideas for 2007: When to sleep on it. </w:t>
      </w:r>
      <w:r w:rsidRPr="000E2E94">
        <w:rPr>
          <w:i/>
        </w:rPr>
        <w:t>Harvard Business Review, 85</w:t>
      </w:r>
      <w:r w:rsidRPr="000E2E94">
        <w:t xml:space="preserve">(2), 30-32.  Retrieved from </w:t>
      </w:r>
      <w:hyperlink r:id="rId42" w:history="1">
        <w:r w:rsidRPr="000E2E94">
          <w:rPr>
            <w:rStyle w:val="Hyperlink"/>
          </w:rPr>
          <w:t>http://search.ebscohost.com/login.aspx?direct=true&amp;db=bth&amp;AN=23690972&amp;site=ehost-live</w:t>
        </w:r>
      </w:hyperlink>
    </w:p>
    <w:p w14:paraId="0D82CCDD" w14:textId="77777777" w:rsidR="000E2E94" w:rsidRPr="000E2E94" w:rsidRDefault="000E2E94" w:rsidP="000E2E94">
      <w:pPr>
        <w:pStyle w:val="EndNoteBibliography"/>
        <w:ind w:left="720" w:hanging="720"/>
      </w:pPr>
      <w:r w:rsidRPr="000E2E94">
        <w:t xml:space="preserve">Dijksterhuis, A., Bos, M. W., Nordgren, L. F., &amp; van Baaren, R. B. (2006). On making </w:t>
      </w:r>
      <w:r w:rsidRPr="000E2E94">
        <w:lastRenderedPageBreak/>
        <w:t xml:space="preserve">the right choice: The deliberation-without-attention effect. </w:t>
      </w:r>
      <w:r w:rsidRPr="000E2E94">
        <w:rPr>
          <w:i/>
        </w:rPr>
        <w:t>Science, 311</w:t>
      </w:r>
      <w:r w:rsidRPr="000E2E94">
        <w:t xml:space="preserve">(February 17), 1004-1007. </w:t>
      </w:r>
    </w:p>
    <w:p w14:paraId="572462D3" w14:textId="7A43D388" w:rsidR="000E2E94" w:rsidRPr="000E2E94" w:rsidRDefault="000E2E94" w:rsidP="000E2E94">
      <w:pPr>
        <w:pStyle w:val="EndNoteBibliography"/>
        <w:ind w:left="720" w:hanging="720"/>
      </w:pPr>
      <w:r w:rsidRPr="000E2E94">
        <w:t xml:space="preserve">Doran, G. T. (1981). There's a S.M.A.R.T. way to write management's goals and objectives. </w:t>
      </w:r>
      <w:r w:rsidRPr="000E2E94">
        <w:rPr>
          <w:i/>
        </w:rPr>
        <w:t>Management Review, 70</w:t>
      </w:r>
      <w:r w:rsidRPr="000E2E94">
        <w:t xml:space="preserve">(11), 35.  Retrieved from </w:t>
      </w:r>
      <w:hyperlink r:id="rId43" w:history="1">
        <w:r w:rsidRPr="000E2E94">
          <w:rPr>
            <w:rStyle w:val="Hyperlink"/>
          </w:rPr>
          <w:t>http://search.ebscohost.com/login.aspx?direct=true&amp;db=bth&amp;AN=6043491&amp;site=ehost-live</w:t>
        </w:r>
      </w:hyperlink>
    </w:p>
    <w:p w14:paraId="7DFEAF88" w14:textId="77777777" w:rsidR="000E2E94" w:rsidRPr="000E2E94" w:rsidRDefault="000E2E94" w:rsidP="000E2E94">
      <w:pPr>
        <w:pStyle w:val="EndNoteBibliography"/>
        <w:ind w:left="720" w:hanging="720"/>
      </w:pPr>
      <w:r w:rsidRPr="000E2E94">
        <w:t xml:space="preserve">Drath, W. H. (1996). Changing our minds about leadership. </w:t>
      </w:r>
      <w:r w:rsidRPr="000E2E94">
        <w:rPr>
          <w:i/>
        </w:rPr>
        <w:t>Issues &amp; Observations, 16,</w:t>
      </w:r>
      <w:r w:rsidRPr="000E2E94">
        <w:t xml:space="preserve"> 88-93.</w:t>
      </w:r>
    </w:p>
    <w:p w14:paraId="048EC190" w14:textId="0E596836" w:rsidR="000E2E94" w:rsidRPr="000E2E94" w:rsidRDefault="000E2E94" w:rsidP="000E2E94">
      <w:pPr>
        <w:pStyle w:val="EndNoteBibliography"/>
        <w:ind w:left="720" w:hanging="720"/>
      </w:pPr>
      <w:r w:rsidRPr="000E2E94">
        <w:t xml:space="preserve">Drucker, P. F. (1985). The discipline of innovation. </w:t>
      </w:r>
      <w:r w:rsidRPr="000E2E94">
        <w:rPr>
          <w:i/>
        </w:rPr>
        <w:t>Harvard Business Review, 63</w:t>
      </w:r>
      <w:r w:rsidRPr="000E2E94">
        <w:t xml:space="preserve">(3), 67-72.  Retrieved from </w:t>
      </w:r>
      <w:hyperlink r:id="rId44" w:history="1">
        <w:r w:rsidRPr="000E2E94">
          <w:rPr>
            <w:rStyle w:val="Hyperlink"/>
          </w:rPr>
          <w:t>http://search.ebscohost.com/login.aspx?direct=true&amp;db=bth&amp;AN=8500004443&amp;site=ehost-live</w:t>
        </w:r>
      </w:hyperlink>
    </w:p>
    <w:p w14:paraId="40A03360" w14:textId="26A51A14" w:rsidR="000E2E94" w:rsidRPr="000E2E94" w:rsidRDefault="000E2E94" w:rsidP="000E2E94">
      <w:pPr>
        <w:pStyle w:val="EndNoteBibliography"/>
        <w:ind w:left="720" w:hanging="720"/>
      </w:pPr>
      <w:r w:rsidRPr="000E2E94">
        <w:t xml:space="preserve">Drucker, P. F. (1989). What Business Can Learn from Nonprofits. </w:t>
      </w:r>
      <w:r w:rsidRPr="000E2E94">
        <w:rPr>
          <w:i/>
        </w:rPr>
        <w:t>Harvard Business Review, 67</w:t>
      </w:r>
      <w:r w:rsidRPr="000E2E94">
        <w:t xml:space="preserve">(4), 88-93.  Retrieved from </w:t>
      </w:r>
      <w:hyperlink r:id="rId45" w:history="1">
        <w:r w:rsidRPr="000E2E94">
          <w:rPr>
            <w:rStyle w:val="Hyperlink"/>
          </w:rPr>
          <w:t>http://proquest.umi.com/pqdweb?did=1102276&amp;Fmt=7&amp;clientId=8471&amp;RQT=309&amp;VName=PQD</w:t>
        </w:r>
      </w:hyperlink>
      <w:r w:rsidRPr="000E2E94">
        <w:t xml:space="preserve"> </w:t>
      </w:r>
    </w:p>
    <w:p w14:paraId="0ED73B7E" w14:textId="77777777" w:rsidR="000E2E94" w:rsidRPr="000E2E94" w:rsidRDefault="000E2E94" w:rsidP="000E2E94">
      <w:pPr>
        <w:pStyle w:val="EndNoteBibliography"/>
        <w:ind w:left="720" w:hanging="720"/>
      </w:pPr>
      <w:r w:rsidRPr="000E2E94">
        <w:t xml:space="preserve">Drucker, P. F. (1990). </w:t>
      </w:r>
      <w:r w:rsidRPr="000E2E94">
        <w:rPr>
          <w:i/>
        </w:rPr>
        <w:t>Managing the non-profit organization</w:t>
      </w:r>
      <w:r w:rsidRPr="000E2E94">
        <w:t>. New York: HarperCollins.</w:t>
      </w:r>
    </w:p>
    <w:p w14:paraId="30587F18" w14:textId="77777777" w:rsidR="000E2E94" w:rsidRPr="000E2E94" w:rsidRDefault="000E2E94" w:rsidP="000E2E94">
      <w:pPr>
        <w:pStyle w:val="EndNoteBibliography"/>
        <w:ind w:left="720" w:hanging="720"/>
      </w:pPr>
      <w:r w:rsidRPr="000E2E94">
        <w:t xml:space="preserve">Drucker, P. F. (1999). </w:t>
      </w:r>
      <w:r w:rsidRPr="000E2E94">
        <w:rPr>
          <w:i/>
        </w:rPr>
        <w:t>The Drucker Foundation self-assessment tool: Participant workbook</w:t>
      </w:r>
      <w:r w:rsidRPr="000E2E94">
        <w:t>. San Francisco: The Drucker Foundation; Jossey-Bass Publishers.</w:t>
      </w:r>
    </w:p>
    <w:p w14:paraId="557CEB63" w14:textId="77777777" w:rsidR="000E2E94" w:rsidRPr="000E2E94" w:rsidRDefault="000E2E94" w:rsidP="000E2E94">
      <w:pPr>
        <w:pStyle w:val="EndNoteBibliography"/>
        <w:ind w:left="720" w:hanging="720"/>
      </w:pPr>
      <w:r w:rsidRPr="000E2E94">
        <w:t xml:space="preserve">Drucker, P. F., &amp; Collins, J. C. (2008). </w:t>
      </w:r>
      <w:r w:rsidRPr="000E2E94">
        <w:rPr>
          <w:i/>
        </w:rPr>
        <w:t>The five most important questions you will ever ask about your organization</w:t>
      </w:r>
      <w:r w:rsidRPr="000E2E94">
        <w:t xml:space="preserve"> (New ed.). San Francisco: Leader to Leader Institute; Jossey-Bass.</w:t>
      </w:r>
    </w:p>
    <w:p w14:paraId="4006ACA5" w14:textId="425A790E" w:rsidR="000E2E94" w:rsidRPr="000E2E94" w:rsidRDefault="000E2E94" w:rsidP="000E2E94">
      <w:pPr>
        <w:pStyle w:val="EndNoteBibliography"/>
        <w:ind w:left="720" w:hanging="720"/>
      </w:pPr>
      <w:r w:rsidRPr="000E2E94">
        <w:t xml:space="preserve">Effective capacity building in nonprofit organizations. (2001). 115. </w:t>
      </w:r>
      <w:hyperlink r:id="rId46" w:history="1">
        <w:r w:rsidRPr="000E2E94">
          <w:rPr>
            <w:rStyle w:val="Hyperlink"/>
          </w:rPr>
          <w:t>http://vppartners.org/learning/reports/capacity/full_rpt.pdf</w:t>
        </w:r>
      </w:hyperlink>
      <w:r w:rsidRPr="000E2E94">
        <w:t xml:space="preserve"> Retrieved from </w:t>
      </w:r>
      <w:hyperlink r:id="rId47" w:history="1">
        <w:r w:rsidRPr="000E2E94">
          <w:rPr>
            <w:rStyle w:val="Hyperlink"/>
          </w:rPr>
          <w:t>http://vppartners.org/learning/reports/capacity/full_rpt.pdf</w:t>
        </w:r>
      </w:hyperlink>
    </w:p>
    <w:p w14:paraId="5F4C88AD" w14:textId="77777777" w:rsidR="000E2E94" w:rsidRPr="000E2E94" w:rsidRDefault="000E2E94" w:rsidP="000E2E94">
      <w:pPr>
        <w:pStyle w:val="EndNoteBibliography"/>
        <w:ind w:left="720" w:hanging="720"/>
      </w:pPr>
      <w:r w:rsidRPr="000E2E94">
        <w:t xml:space="preserve">Finney, C. (2008). Mission Haiku: The poetry of mission statements. </w:t>
      </w:r>
      <w:r w:rsidRPr="000E2E94">
        <w:rPr>
          <w:i/>
        </w:rPr>
        <w:t>Nonprofit Quarterly, 15</w:t>
      </w:r>
      <w:r w:rsidRPr="000E2E94">
        <w:t xml:space="preserve">(2). </w:t>
      </w:r>
    </w:p>
    <w:p w14:paraId="065EF942" w14:textId="77777777" w:rsidR="000E2E94" w:rsidRPr="000E2E94" w:rsidRDefault="000E2E94" w:rsidP="000E2E94">
      <w:pPr>
        <w:pStyle w:val="EndNoteBibliography"/>
        <w:ind w:left="720" w:hanging="720"/>
      </w:pPr>
      <w:r w:rsidRPr="000E2E94">
        <w:t xml:space="preserve">Frank, L. R. (2001). </w:t>
      </w:r>
      <w:r w:rsidRPr="000E2E94">
        <w:rPr>
          <w:i/>
        </w:rPr>
        <w:t>Random House Webster's Quotationary</w:t>
      </w:r>
      <w:r w:rsidRPr="000E2E94">
        <w:t>. New York: Random House.</w:t>
      </w:r>
    </w:p>
    <w:p w14:paraId="50649E58" w14:textId="2CF26A89" w:rsidR="000E2E94" w:rsidRPr="000E2E94" w:rsidRDefault="000E2E94" w:rsidP="000E2E94">
      <w:pPr>
        <w:pStyle w:val="EndNoteBibliography"/>
        <w:ind w:left="720" w:hanging="720"/>
      </w:pPr>
      <w:r w:rsidRPr="000E2E94">
        <w:t xml:space="preserve">Froelich, K. A., Knoepfle, T. W., &amp; Pollak, T. H. (2000). Financial measures in nonprofit organization research: Comparing IRS 990 return and audited financial statement data. </w:t>
      </w:r>
      <w:r w:rsidRPr="000E2E94">
        <w:rPr>
          <w:i/>
        </w:rPr>
        <w:t>Nonprofit and Voluntary Sector Quarterly, 29</w:t>
      </w:r>
      <w:r w:rsidRPr="000E2E94">
        <w:t xml:space="preserve">(2), 232-254.  Retrieved from </w:t>
      </w:r>
      <w:hyperlink r:id="rId48" w:history="1">
        <w:r w:rsidRPr="000E2E94">
          <w:rPr>
            <w:rStyle w:val="Hyperlink"/>
          </w:rPr>
          <w:t>http://proquest.umi.com/pqdweb?did=54930091&amp;Fmt=7&amp;clientId=8471&amp;RQT=309&amp;VName=PQD</w:t>
        </w:r>
      </w:hyperlink>
      <w:r w:rsidRPr="000E2E94">
        <w:t xml:space="preserve"> </w:t>
      </w:r>
    </w:p>
    <w:p w14:paraId="691C4C4E" w14:textId="77777777" w:rsidR="000E2E94" w:rsidRPr="000E2E94" w:rsidRDefault="000E2E94" w:rsidP="000E2E94">
      <w:pPr>
        <w:pStyle w:val="EndNoteBibliography"/>
        <w:ind w:left="720" w:hanging="720"/>
      </w:pPr>
      <w:r w:rsidRPr="000E2E94">
        <w:t xml:space="preserve">Gardner, H., &amp; Laskin, E. (1995). </w:t>
      </w:r>
      <w:r w:rsidRPr="000E2E94">
        <w:rPr>
          <w:i/>
        </w:rPr>
        <w:t>Leading minds: An anatomy of leadership</w:t>
      </w:r>
      <w:r w:rsidRPr="000E2E94">
        <w:t>. New York: BasicBooks.</w:t>
      </w:r>
    </w:p>
    <w:p w14:paraId="3B5F4962" w14:textId="77777777" w:rsidR="000E2E94" w:rsidRPr="000E2E94" w:rsidRDefault="000E2E94" w:rsidP="000E2E94">
      <w:pPr>
        <w:pStyle w:val="EndNoteBibliography"/>
        <w:ind w:left="720" w:hanging="720"/>
      </w:pPr>
      <w:r w:rsidRPr="000E2E94">
        <w:t xml:space="preserve">Gardner, J. W. (1990). </w:t>
      </w:r>
      <w:r w:rsidRPr="000E2E94">
        <w:rPr>
          <w:i/>
        </w:rPr>
        <w:t>On leadership</w:t>
      </w:r>
      <w:r w:rsidRPr="000E2E94">
        <w:t>. New York: Free Press.</w:t>
      </w:r>
    </w:p>
    <w:p w14:paraId="6A146581" w14:textId="77777777" w:rsidR="000E2E94" w:rsidRPr="000E2E94" w:rsidRDefault="000E2E94" w:rsidP="000E2E94">
      <w:pPr>
        <w:pStyle w:val="EndNoteBibliography"/>
        <w:ind w:left="720" w:hanging="720"/>
      </w:pPr>
      <w:r w:rsidRPr="000E2E94">
        <w:t xml:space="preserve">Gilovich, T. (1991). </w:t>
      </w:r>
      <w:r w:rsidRPr="000E2E94">
        <w:rPr>
          <w:i/>
        </w:rPr>
        <w:t>How we know what isn't so: The fallibility of human reason in everyday life</w:t>
      </w:r>
      <w:r w:rsidRPr="000E2E94">
        <w:t>. New York N.Y.: Free Press.</w:t>
      </w:r>
    </w:p>
    <w:p w14:paraId="764588BE" w14:textId="77777777" w:rsidR="000E2E94" w:rsidRPr="000E2E94" w:rsidRDefault="000E2E94" w:rsidP="000E2E94">
      <w:pPr>
        <w:pStyle w:val="EndNoteBibliography"/>
        <w:ind w:left="720" w:hanging="720"/>
      </w:pPr>
      <w:r w:rsidRPr="000E2E94">
        <w:t xml:space="preserve">Gladwell, M. (2000). </w:t>
      </w:r>
      <w:r w:rsidRPr="000E2E94">
        <w:rPr>
          <w:i/>
        </w:rPr>
        <w:t>The tipping point: How little things can make a big difference</w:t>
      </w:r>
      <w:r w:rsidRPr="000E2E94">
        <w:t xml:space="preserve"> (1st ed.). New York: Little Brown.</w:t>
      </w:r>
    </w:p>
    <w:p w14:paraId="47B826E0" w14:textId="77777777" w:rsidR="000E2E94" w:rsidRPr="000E2E94" w:rsidRDefault="000E2E94" w:rsidP="000E2E94">
      <w:pPr>
        <w:pStyle w:val="EndNoteBibliography"/>
        <w:ind w:left="720" w:hanging="720"/>
      </w:pPr>
      <w:r w:rsidRPr="000E2E94">
        <w:t xml:space="preserve">Gladwell, M. (2005). </w:t>
      </w:r>
      <w:r w:rsidRPr="000E2E94">
        <w:rPr>
          <w:i/>
        </w:rPr>
        <w:t>Blink: The power of thinking without thinking</w:t>
      </w:r>
      <w:r w:rsidRPr="000E2E94">
        <w:t xml:space="preserve"> (1st ed.). New York: Little Brown </w:t>
      </w:r>
    </w:p>
    <w:p w14:paraId="6103C3E4" w14:textId="6862C301" w:rsidR="000E2E94" w:rsidRPr="000E2E94" w:rsidRDefault="000E2E94" w:rsidP="000E2E94">
      <w:pPr>
        <w:pStyle w:val="EndNoteBibliography"/>
        <w:ind w:left="720" w:hanging="720"/>
      </w:pPr>
      <w:r w:rsidRPr="000E2E94">
        <w:t xml:space="preserve">Glossary. (2010).   Retrieved from </w:t>
      </w:r>
      <w:hyperlink r:id="rId49" w:anchor="W" w:history="1">
        <w:r w:rsidRPr="000E2E94">
          <w:rPr>
            <w:rStyle w:val="Hyperlink"/>
          </w:rPr>
          <w:t>http://www.charitynavigator.org/index.cfm?bay=glossary.list#W</w:t>
        </w:r>
      </w:hyperlink>
    </w:p>
    <w:p w14:paraId="656204EE" w14:textId="77777777" w:rsidR="000E2E94" w:rsidRPr="000E2E94" w:rsidRDefault="000E2E94" w:rsidP="000E2E94">
      <w:pPr>
        <w:pStyle w:val="EndNoteBibliography"/>
        <w:ind w:left="720" w:hanging="720"/>
      </w:pPr>
      <w:r w:rsidRPr="000E2E94">
        <w:t xml:space="preserve">Goodstein, L. D., Nolan, T. M., &amp; Pfeiffer, J. W. (1993). </w:t>
      </w:r>
      <w:r w:rsidRPr="000E2E94">
        <w:rPr>
          <w:i/>
        </w:rPr>
        <w:t xml:space="preserve">Applied strategic planning: A </w:t>
      </w:r>
      <w:r w:rsidRPr="000E2E94">
        <w:rPr>
          <w:i/>
        </w:rPr>
        <w:lastRenderedPageBreak/>
        <w:t>comprehensive guide</w:t>
      </w:r>
      <w:r w:rsidRPr="000E2E94">
        <w:t>. New York: McGraw-Hill.</w:t>
      </w:r>
    </w:p>
    <w:p w14:paraId="790C867E" w14:textId="77777777" w:rsidR="000E2E94" w:rsidRPr="000E2E94" w:rsidRDefault="000E2E94" w:rsidP="000E2E94">
      <w:pPr>
        <w:pStyle w:val="EndNoteBibliography"/>
        <w:ind w:left="720" w:hanging="720"/>
      </w:pPr>
      <w:r w:rsidRPr="000E2E94">
        <w:t xml:space="preserve">Greiner, L. E. (1972). Evolution and revolution as organizations grow. </w:t>
      </w:r>
      <w:r w:rsidRPr="000E2E94">
        <w:rPr>
          <w:i/>
        </w:rPr>
        <w:t>Harvard Business Review, 50</w:t>
      </w:r>
      <w:r w:rsidRPr="000E2E94">
        <w:t xml:space="preserve">(4), 37-46. </w:t>
      </w:r>
    </w:p>
    <w:p w14:paraId="73F06726" w14:textId="77777777" w:rsidR="000E2E94" w:rsidRPr="000E2E94" w:rsidRDefault="000E2E94" w:rsidP="000E2E94">
      <w:pPr>
        <w:pStyle w:val="EndNoteBibliography"/>
        <w:ind w:left="720" w:hanging="720"/>
      </w:pPr>
      <w:r w:rsidRPr="000E2E94">
        <w:t xml:space="preserve">Greiner, L. E. (1998). Evolution and revolution as organizations grow. </w:t>
      </w:r>
      <w:r w:rsidRPr="000E2E94">
        <w:rPr>
          <w:i/>
        </w:rPr>
        <w:t>Harvard Business Review, 76</w:t>
      </w:r>
      <w:r w:rsidRPr="000E2E94">
        <w:t xml:space="preserve">(3), 55-64. </w:t>
      </w:r>
    </w:p>
    <w:p w14:paraId="437E7A20" w14:textId="77777777" w:rsidR="000E2E94" w:rsidRPr="000E2E94" w:rsidRDefault="000E2E94" w:rsidP="000E2E94">
      <w:pPr>
        <w:pStyle w:val="EndNoteBibliography"/>
        <w:ind w:left="720" w:hanging="720"/>
      </w:pPr>
      <w:r w:rsidRPr="000E2E94">
        <w:t xml:space="preserve">Grove, A. S. (1996). </w:t>
      </w:r>
      <w:r w:rsidRPr="000E2E94">
        <w:rPr>
          <w:i/>
        </w:rPr>
        <w:t>Only the paranoid survive: How to exploit the crisis points that challenge every company and career</w:t>
      </w:r>
      <w:r w:rsidRPr="000E2E94">
        <w:t xml:space="preserve"> (1st ed.). New York: Currency Doubleday.</w:t>
      </w:r>
    </w:p>
    <w:p w14:paraId="65F79F57" w14:textId="564E2EA8" w:rsidR="000E2E94" w:rsidRPr="000E2E94" w:rsidRDefault="000E2E94" w:rsidP="000E2E94">
      <w:pPr>
        <w:pStyle w:val="EndNoteBibliography"/>
        <w:ind w:left="720" w:hanging="720"/>
      </w:pPr>
      <w:r w:rsidRPr="000E2E94">
        <w:t xml:space="preserve">Gruber, R. E., &amp; Mohr, M. (1982). Strategic management for multiprogram nonprofit organizations. </w:t>
      </w:r>
      <w:r w:rsidRPr="000E2E94">
        <w:rPr>
          <w:i/>
        </w:rPr>
        <w:t>California Management Review, 24</w:t>
      </w:r>
      <w:r w:rsidRPr="000E2E94">
        <w:t xml:space="preserve">(3), 15-22.  Retrieved from </w:t>
      </w:r>
      <w:hyperlink r:id="rId50" w:history="1">
        <w:r w:rsidRPr="000E2E94">
          <w:rPr>
            <w:rStyle w:val="Hyperlink"/>
          </w:rPr>
          <w:t>http://search.ebscohost.com/login.aspx?direct=true&amp;db=bth&amp;AN=4761433&amp;site=ehost-live</w:t>
        </w:r>
      </w:hyperlink>
    </w:p>
    <w:p w14:paraId="4EE613FA" w14:textId="77777777" w:rsidR="000E2E94" w:rsidRPr="000E2E94" w:rsidRDefault="000E2E94" w:rsidP="000E2E94">
      <w:pPr>
        <w:pStyle w:val="EndNoteBibliography"/>
        <w:ind w:left="720" w:hanging="720"/>
      </w:pPr>
      <w:r w:rsidRPr="000E2E94">
        <w:t xml:space="preserve">Guskin, A. E. (1997). </w:t>
      </w:r>
      <w:r w:rsidRPr="000E2E94">
        <w:rPr>
          <w:i/>
        </w:rPr>
        <w:t>Notes from a pragmatic idealist: Selected papers 1985-1997</w:t>
      </w:r>
      <w:r w:rsidRPr="000E2E94">
        <w:t>. Yellow Springs, OH: Antioch University.</w:t>
      </w:r>
    </w:p>
    <w:p w14:paraId="74136E3A" w14:textId="614F874E" w:rsidR="000E2E94" w:rsidRPr="000E2E94" w:rsidRDefault="000E2E94" w:rsidP="000E2E94">
      <w:pPr>
        <w:pStyle w:val="EndNoteBibliography"/>
        <w:ind w:left="720" w:hanging="720"/>
      </w:pPr>
      <w:r w:rsidRPr="000E2E94">
        <w:t xml:space="preserve">Hammond, J. S., Keeney, R. L., &amp; Raiffa, H. (1998). The hidden traps in decision making. </w:t>
      </w:r>
      <w:r w:rsidRPr="000E2E94">
        <w:rPr>
          <w:i/>
        </w:rPr>
        <w:t>Harvard Business Review, 76</w:t>
      </w:r>
      <w:r w:rsidRPr="000E2E94">
        <w:t xml:space="preserve">(5), 47-58.  Retrieved from </w:t>
      </w:r>
      <w:hyperlink r:id="rId51" w:history="1">
        <w:r w:rsidRPr="000E2E94">
          <w:rPr>
            <w:rStyle w:val="Hyperlink"/>
          </w:rPr>
          <w:t>http://proquest.umi.com/pqdweb?did=33604861&amp;Fmt=7&amp;clientId=8471&amp;RQT=309&amp;VName=PQD</w:t>
        </w:r>
      </w:hyperlink>
      <w:r w:rsidRPr="000E2E94">
        <w:t xml:space="preserve"> </w:t>
      </w:r>
    </w:p>
    <w:p w14:paraId="5F1938D5" w14:textId="77777777" w:rsidR="000E2E94" w:rsidRPr="000E2E94" w:rsidRDefault="000E2E94" w:rsidP="000E2E94">
      <w:pPr>
        <w:pStyle w:val="EndNoteBibliography"/>
        <w:ind w:left="720" w:hanging="720"/>
      </w:pPr>
      <w:r w:rsidRPr="000E2E94">
        <w:t xml:space="preserve">Handy, C. B. (1998). </w:t>
      </w:r>
      <w:r w:rsidRPr="000E2E94">
        <w:rPr>
          <w:i/>
        </w:rPr>
        <w:t>The hungry spirit: Beyond capitalism: A quest for purpose in the modern world</w:t>
      </w:r>
      <w:r w:rsidRPr="000E2E94">
        <w:t xml:space="preserve"> (1st ed.). New York: Broadway Books.</w:t>
      </w:r>
    </w:p>
    <w:p w14:paraId="326AEB9E" w14:textId="77777777" w:rsidR="000E2E94" w:rsidRPr="000E2E94" w:rsidRDefault="000E2E94" w:rsidP="000E2E94">
      <w:pPr>
        <w:pStyle w:val="EndNoteBibliography"/>
        <w:ind w:left="720" w:hanging="720"/>
      </w:pPr>
      <w:r w:rsidRPr="000E2E94">
        <w:t xml:space="preserve">Harter, S. (2002). Authenticity. In C. R. Snyder &amp; S. J. Lopez (Eds.), </w:t>
      </w:r>
      <w:r w:rsidRPr="000E2E94">
        <w:rPr>
          <w:i/>
        </w:rPr>
        <w:t>Handbook of positive psychology</w:t>
      </w:r>
      <w:r w:rsidRPr="000E2E94">
        <w:t xml:space="preserve"> (pp. 382-394). Oxford: Oxford University Press.</w:t>
      </w:r>
    </w:p>
    <w:p w14:paraId="57F1E2C4" w14:textId="77777777" w:rsidR="000E2E94" w:rsidRPr="000E2E94" w:rsidRDefault="000E2E94" w:rsidP="000E2E94">
      <w:pPr>
        <w:pStyle w:val="EndNoteBibliography"/>
        <w:ind w:left="720" w:hanging="720"/>
      </w:pPr>
      <w:r w:rsidRPr="000E2E94">
        <w:t xml:space="preserve">Hatry, H., Houten, T. v., Plantz, M., &amp; Taylor, M. (1996). </w:t>
      </w:r>
      <w:r w:rsidRPr="000E2E94">
        <w:rPr>
          <w:i/>
        </w:rPr>
        <w:t>Measuring program outcomes: A practical approach</w:t>
      </w:r>
      <w:r w:rsidRPr="000E2E94">
        <w:t>. Washington: United Way of America.</w:t>
      </w:r>
    </w:p>
    <w:p w14:paraId="7D09F9E1" w14:textId="77777777" w:rsidR="000E2E94" w:rsidRPr="000E2E94" w:rsidRDefault="000E2E94" w:rsidP="000E2E94">
      <w:pPr>
        <w:pStyle w:val="EndNoteBibliography"/>
        <w:ind w:left="720" w:hanging="720"/>
      </w:pPr>
      <w:r w:rsidRPr="000E2E94">
        <w:t xml:space="preserve">Heath, C., Bell, C., &amp; Sternberg, E. (2001). Emotional selection in memes: The case of urban legends. </w:t>
      </w:r>
      <w:r w:rsidRPr="000E2E94">
        <w:rPr>
          <w:i/>
        </w:rPr>
        <w:t>Journal of Personality and Social Psychology, 81</w:t>
      </w:r>
      <w:r w:rsidRPr="000E2E94">
        <w:t xml:space="preserve">(6), 1028-1041. </w:t>
      </w:r>
    </w:p>
    <w:p w14:paraId="060EF219" w14:textId="77777777" w:rsidR="000E2E94" w:rsidRPr="000E2E94" w:rsidRDefault="000E2E94" w:rsidP="000E2E94">
      <w:pPr>
        <w:pStyle w:val="EndNoteBibliography"/>
        <w:ind w:left="720" w:hanging="720"/>
      </w:pPr>
      <w:r w:rsidRPr="000E2E94">
        <w:t xml:space="preserve">Hedley, B. (1977). Strategy and the "Business Portfolio". </w:t>
      </w:r>
      <w:r w:rsidRPr="000E2E94">
        <w:rPr>
          <w:i/>
        </w:rPr>
        <w:t>Long Range Planning, 10</w:t>
      </w:r>
      <w:r w:rsidRPr="000E2E94">
        <w:t xml:space="preserve">(1), 10-16. </w:t>
      </w:r>
    </w:p>
    <w:p w14:paraId="3AF779E7" w14:textId="77777777" w:rsidR="000E2E94" w:rsidRPr="000E2E94" w:rsidRDefault="000E2E94" w:rsidP="000E2E94">
      <w:pPr>
        <w:pStyle w:val="EndNoteBibliography"/>
        <w:ind w:left="720" w:hanging="720"/>
      </w:pPr>
      <w:r w:rsidRPr="000E2E94">
        <w:t xml:space="preserve">Heifetz, R. A. (1994). </w:t>
      </w:r>
      <w:r w:rsidRPr="000E2E94">
        <w:rPr>
          <w:i/>
        </w:rPr>
        <w:t>Leadership without easy answers</w:t>
      </w:r>
      <w:r w:rsidRPr="000E2E94">
        <w:t>. Boston: Belknap Press of Harvard University Press.</w:t>
      </w:r>
    </w:p>
    <w:p w14:paraId="75DAA9FE" w14:textId="77777777" w:rsidR="000E2E94" w:rsidRPr="000E2E94" w:rsidRDefault="000E2E94" w:rsidP="000E2E94">
      <w:pPr>
        <w:pStyle w:val="EndNoteBibliography"/>
        <w:ind w:left="720" w:hanging="720"/>
      </w:pPr>
      <w:r w:rsidRPr="000E2E94">
        <w:t xml:space="preserve">Hellriegel, D., Slocum, J. W., &amp; Woodman, R. W. (1989). </w:t>
      </w:r>
      <w:r w:rsidRPr="000E2E94">
        <w:rPr>
          <w:i/>
        </w:rPr>
        <w:t>Organizational behavior</w:t>
      </w:r>
      <w:r w:rsidRPr="000E2E94">
        <w:t xml:space="preserve"> (5th ed.). St. Paul: West  </w:t>
      </w:r>
    </w:p>
    <w:p w14:paraId="1FD01773" w14:textId="77777777" w:rsidR="000E2E94" w:rsidRPr="000E2E94" w:rsidRDefault="000E2E94" w:rsidP="000E2E94">
      <w:pPr>
        <w:pStyle w:val="EndNoteBibliography"/>
        <w:ind w:left="720" w:hanging="720"/>
      </w:pPr>
      <w:r w:rsidRPr="000E2E94">
        <w:t xml:space="preserve">Hellriegel, D., &amp; Solcum, J., Jr. (2009). </w:t>
      </w:r>
      <w:r w:rsidRPr="000E2E94">
        <w:rPr>
          <w:i/>
        </w:rPr>
        <w:t>Organizational behavior</w:t>
      </w:r>
      <w:r w:rsidRPr="000E2E94">
        <w:t xml:space="preserve"> (Thirteenth ed.). Eagan, MN: South-Western Cengage Learning.</w:t>
      </w:r>
    </w:p>
    <w:p w14:paraId="67542BD5" w14:textId="4FA5FB5A" w:rsidR="000E2E94" w:rsidRPr="000E2E94" w:rsidRDefault="000E2E94" w:rsidP="000E2E94">
      <w:pPr>
        <w:pStyle w:val="EndNoteBibliography"/>
        <w:ind w:left="720" w:hanging="720"/>
      </w:pPr>
      <w:r w:rsidRPr="000E2E94">
        <w:t xml:space="preserve">Helm, S. T., &amp; Andersson, F. O. (2010). Beyond taxonomy. </w:t>
      </w:r>
      <w:r w:rsidRPr="000E2E94">
        <w:rPr>
          <w:i/>
        </w:rPr>
        <w:t>Nonprofit Management &amp; Leadership, 20</w:t>
      </w:r>
      <w:r w:rsidRPr="000E2E94">
        <w:t xml:space="preserve">(3), 259-276.  Retrieved from </w:t>
      </w:r>
      <w:hyperlink r:id="rId52" w:history="1">
        <w:r w:rsidRPr="000E2E94">
          <w:rPr>
            <w:rStyle w:val="Hyperlink"/>
          </w:rPr>
          <w:t>http://search.ebscohost.com/login.aspx?direct=true&amp;db=bth&amp;AN=48490649&amp;site=ehost-live</w:t>
        </w:r>
      </w:hyperlink>
    </w:p>
    <w:p w14:paraId="2D1E206B" w14:textId="77777777" w:rsidR="000E2E94" w:rsidRPr="000E2E94" w:rsidRDefault="000E2E94" w:rsidP="000E2E94">
      <w:pPr>
        <w:pStyle w:val="EndNoteBibliography"/>
        <w:ind w:left="720" w:hanging="720"/>
      </w:pPr>
      <w:r w:rsidRPr="000E2E94">
        <w:t xml:space="preserve">Herman, R., &amp; Renz, D. (1999). Theses on nonprofit organizational effectiveness. </w:t>
      </w:r>
      <w:r w:rsidRPr="000E2E94">
        <w:rPr>
          <w:i/>
        </w:rPr>
        <w:t>Nonprofit and Voluntary Sector Quarterly, 28</w:t>
      </w:r>
      <w:r w:rsidRPr="000E2E94">
        <w:t xml:space="preserve">(2), 107-126. </w:t>
      </w:r>
    </w:p>
    <w:p w14:paraId="4418443A" w14:textId="271AA6CE" w:rsidR="000E2E94" w:rsidRPr="000E2E94" w:rsidRDefault="000E2E94" w:rsidP="000E2E94">
      <w:pPr>
        <w:pStyle w:val="EndNoteBibliography"/>
        <w:ind w:left="720" w:hanging="720"/>
      </w:pPr>
      <w:r w:rsidRPr="000E2E94">
        <w:t xml:space="preserve">Herzlinger, R. E. (1996). Can public trust in nonprofits and governments be restored? </w:t>
      </w:r>
      <w:r w:rsidRPr="000E2E94">
        <w:rPr>
          <w:i/>
        </w:rPr>
        <w:t>Harvard Business Review, 74</w:t>
      </w:r>
      <w:r w:rsidRPr="000E2E94">
        <w:t xml:space="preserve">(2), 97-107.  Retrieved from </w:t>
      </w:r>
      <w:hyperlink r:id="rId53" w:history="1">
        <w:r w:rsidRPr="000E2E94">
          <w:rPr>
            <w:rStyle w:val="Hyperlink"/>
          </w:rPr>
          <w:t>http://proquest.umi.com/pqdweb?did=9297876&amp;Fmt=7&amp;clientId=8471&amp;RQT=309&amp;VName=PQD</w:t>
        </w:r>
      </w:hyperlink>
      <w:r w:rsidRPr="000E2E94">
        <w:t xml:space="preserve"> </w:t>
      </w:r>
    </w:p>
    <w:p w14:paraId="2F3C2587" w14:textId="77777777" w:rsidR="000E2E94" w:rsidRPr="000E2E94" w:rsidRDefault="000E2E94" w:rsidP="000E2E94">
      <w:pPr>
        <w:pStyle w:val="EndNoteBibliography"/>
        <w:ind w:left="720" w:hanging="720"/>
      </w:pPr>
      <w:r w:rsidRPr="000E2E94">
        <w:t xml:space="preserve">Hill, A., &amp; Wooden, J. (2001). </w:t>
      </w:r>
      <w:r w:rsidRPr="000E2E94">
        <w:rPr>
          <w:i/>
        </w:rPr>
        <w:t>Be quick--but don't hurry: Learning success from the teachings of a lifetime</w:t>
      </w:r>
      <w:r w:rsidRPr="000E2E94">
        <w:t>. New York: Simon &amp; Schuster.</w:t>
      </w:r>
    </w:p>
    <w:p w14:paraId="15EE40BC" w14:textId="77777777" w:rsidR="000E2E94" w:rsidRPr="000E2E94" w:rsidRDefault="000E2E94" w:rsidP="000E2E94">
      <w:pPr>
        <w:pStyle w:val="EndNoteBibliography"/>
        <w:ind w:left="720" w:hanging="720"/>
      </w:pPr>
      <w:r w:rsidRPr="000E2E94">
        <w:t xml:space="preserve">Hitt, M. A., Ireland, R. D., &amp; Hoskisson, R. E. (2009). </w:t>
      </w:r>
      <w:r w:rsidRPr="000E2E94">
        <w:rPr>
          <w:i/>
        </w:rPr>
        <w:t xml:space="preserve">Strategic management: </w:t>
      </w:r>
      <w:r w:rsidRPr="000E2E94">
        <w:rPr>
          <w:i/>
        </w:rPr>
        <w:lastRenderedPageBreak/>
        <w:t>Competitiveness and globalization: Concepts &amp; cases</w:t>
      </w:r>
      <w:r w:rsidRPr="000E2E94">
        <w:t xml:space="preserve"> (8th ed.). Mason, OH: South-Western.</w:t>
      </w:r>
    </w:p>
    <w:p w14:paraId="67D53BF2" w14:textId="77777777" w:rsidR="000E2E94" w:rsidRPr="000E2E94" w:rsidRDefault="000E2E94" w:rsidP="000E2E94">
      <w:pPr>
        <w:pStyle w:val="EndNoteBibliography"/>
        <w:ind w:left="720" w:hanging="720"/>
      </w:pPr>
      <w:r w:rsidRPr="000E2E94">
        <w:t xml:space="preserve">Hitt, M. A., Ireland, R. D., &amp; Hoskisson, R. E. (2013). </w:t>
      </w:r>
      <w:r w:rsidRPr="000E2E94">
        <w:rPr>
          <w:i/>
        </w:rPr>
        <w:t>Strategic management: Competitiveness &amp; globalization: concepts and cases</w:t>
      </w:r>
      <w:r w:rsidRPr="000E2E94">
        <w:t xml:space="preserve"> (11th Ed. ed.). Eagan, MN: Cengage Learning.</w:t>
      </w:r>
    </w:p>
    <w:p w14:paraId="3A380690" w14:textId="77777777" w:rsidR="000E2E94" w:rsidRPr="000E2E94" w:rsidRDefault="000E2E94" w:rsidP="000E2E94">
      <w:pPr>
        <w:pStyle w:val="EndNoteBibliography"/>
        <w:ind w:left="720" w:hanging="720"/>
      </w:pPr>
      <w:r w:rsidRPr="000E2E94">
        <w:t xml:space="preserve">Holland, T., &amp; Blackmon, M. (2000). </w:t>
      </w:r>
      <w:r w:rsidRPr="000E2E94">
        <w:rPr>
          <w:i/>
        </w:rPr>
        <w:t>Measuring board effectiveness: A tool for strengthening your board</w:t>
      </w:r>
      <w:r w:rsidRPr="000E2E94">
        <w:t>. Washington: BoardSource.</w:t>
      </w:r>
    </w:p>
    <w:p w14:paraId="1D848AAA" w14:textId="77777777" w:rsidR="000E2E94" w:rsidRPr="000E2E94" w:rsidRDefault="000E2E94" w:rsidP="000E2E94">
      <w:pPr>
        <w:pStyle w:val="EndNoteBibliography"/>
        <w:ind w:left="720" w:hanging="720"/>
      </w:pPr>
      <w:r w:rsidRPr="000E2E94">
        <w:t xml:space="preserve">Hopkins, K. M., &amp; Hyde, C. (2002). The human service managerial dilemma: New expectations, chronic challenges and old solutions. </w:t>
      </w:r>
      <w:r w:rsidRPr="000E2E94">
        <w:rPr>
          <w:i/>
        </w:rPr>
        <w:t>Administration in Social Work, 26</w:t>
      </w:r>
      <w:r w:rsidRPr="000E2E94">
        <w:t xml:space="preserve">(3), 1-15. </w:t>
      </w:r>
    </w:p>
    <w:p w14:paraId="15400922" w14:textId="77777777" w:rsidR="000E2E94" w:rsidRPr="000E2E94" w:rsidRDefault="000E2E94" w:rsidP="000E2E94">
      <w:pPr>
        <w:pStyle w:val="EndNoteBibliography"/>
        <w:ind w:left="720" w:hanging="720"/>
      </w:pPr>
      <w:r w:rsidRPr="000E2E94">
        <w:t xml:space="preserve">House, R. J., &amp; Shamir, B. (1993). Toward the integration of transformational, charismatic, and visionary theories. In M. Chemers &amp; R. Ayman (Eds.), </w:t>
      </w:r>
      <w:r w:rsidRPr="000E2E94">
        <w:rPr>
          <w:i/>
        </w:rPr>
        <w:t>Leadership theory and research: Perspectives and directions</w:t>
      </w:r>
      <w:r w:rsidRPr="000E2E94">
        <w:t xml:space="preserve"> (pp. 81-107). San Diego: Academic Press.</w:t>
      </w:r>
    </w:p>
    <w:p w14:paraId="68E9C32A" w14:textId="77777777" w:rsidR="000E2E94" w:rsidRPr="000E2E94" w:rsidRDefault="000E2E94" w:rsidP="000E2E94">
      <w:pPr>
        <w:pStyle w:val="EndNoteBibliography"/>
        <w:ind w:left="720" w:hanging="720"/>
      </w:pPr>
      <w:r w:rsidRPr="000E2E94">
        <w:t xml:space="preserve">. How the economy looks to you. (2008). </w:t>
      </w:r>
      <w:r w:rsidRPr="000E2E94">
        <w:rPr>
          <w:i/>
        </w:rPr>
        <w:t>Parade,</w:t>
      </w:r>
      <w:r w:rsidRPr="000E2E94">
        <w:t xml:space="preserve"> 12.</w:t>
      </w:r>
    </w:p>
    <w:p w14:paraId="3B011160" w14:textId="77777777" w:rsidR="000E2E94" w:rsidRPr="000E2E94" w:rsidRDefault="000E2E94" w:rsidP="000E2E94">
      <w:pPr>
        <w:pStyle w:val="EndNoteBibliography"/>
        <w:ind w:left="720" w:hanging="720"/>
      </w:pPr>
      <w:r w:rsidRPr="000E2E94">
        <w:t xml:space="preserve">Huff, L., &amp; Kelley, L. (2003). Levels of organizational trust in individualist versus collectivist societies: A seven-nation study. </w:t>
      </w:r>
      <w:r w:rsidRPr="000E2E94">
        <w:rPr>
          <w:i/>
        </w:rPr>
        <w:t>Organization Science, 14</w:t>
      </w:r>
      <w:r w:rsidRPr="000E2E94">
        <w:t xml:space="preserve">(1), 81-90. </w:t>
      </w:r>
    </w:p>
    <w:p w14:paraId="6FF70A5C" w14:textId="77777777" w:rsidR="000E2E94" w:rsidRPr="000E2E94" w:rsidRDefault="000E2E94" w:rsidP="000E2E94">
      <w:pPr>
        <w:pStyle w:val="EndNoteBibliography"/>
        <w:ind w:left="720" w:hanging="720"/>
      </w:pPr>
      <w:r w:rsidRPr="000E2E94">
        <w:t xml:space="preserve">Hurst, D. K. (1995). </w:t>
      </w:r>
      <w:r w:rsidRPr="000E2E94">
        <w:rPr>
          <w:i/>
        </w:rPr>
        <w:t>Crisis &amp; renewal: Meeting the challenge of organizational change</w:t>
      </w:r>
      <w:r w:rsidRPr="000E2E94">
        <w:t>. Boston: Harvard Business School Press.</w:t>
      </w:r>
    </w:p>
    <w:p w14:paraId="69308993" w14:textId="16A64BF9" w:rsidR="000E2E94" w:rsidRPr="000E2E94" w:rsidRDefault="000E2E94" w:rsidP="000E2E94">
      <w:pPr>
        <w:pStyle w:val="EndNoteBibliography"/>
        <w:ind w:left="720" w:hanging="720"/>
      </w:pPr>
      <w:r w:rsidRPr="000E2E94">
        <w:t xml:space="preserve">Kanter, R. M. (2006). Innovation: The classic traps. </w:t>
      </w:r>
      <w:r w:rsidRPr="000E2E94">
        <w:rPr>
          <w:i/>
        </w:rPr>
        <w:t>Harvard Business Review, 84</w:t>
      </w:r>
      <w:r w:rsidRPr="000E2E94">
        <w:t xml:space="preserve">(11), 72-83.  Retrieved from </w:t>
      </w:r>
      <w:hyperlink r:id="rId54" w:history="1">
        <w:r w:rsidRPr="000E2E94">
          <w:rPr>
            <w:rStyle w:val="Hyperlink"/>
          </w:rPr>
          <w:t>http://search.ebscohost.com/login.aspx?direct=true&amp;db=bth&amp;AN=22671276&amp;site=ehost-live</w:t>
        </w:r>
      </w:hyperlink>
    </w:p>
    <w:p w14:paraId="344B206E" w14:textId="77777777" w:rsidR="000E2E94" w:rsidRPr="000E2E94" w:rsidRDefault="000E2E94" w:rsidP="000E2E94">
      <w:pPr>
        <w:pStyle w:val="EndNoteBibliography"/>
        <w:ind w:left="720" w:hanging="720"/>
      </w:pPr>
      <w:r w:rsidRPr="000E2E94">
        <w:t xml:space="preserve">Kanter, R. M., &amp; Summers, D. V. (1987). Doing well while doing good: Dilemmas of performance measurement in nonprofit organizations and the need for a multiple-constituency approach. In W. W. Powell (Ed.), </w:t>
      </w:r>
      <w:r w:rsidRPr="000E2E94">
        <w:rPr>
          <w:i/>
        </w:rPr>
        <w:t>The nonprofit sector: A research handbook</w:t>
      </w:r>
      <w:r w:rsidRPr="000E2E94">
        <w:t xml:space="preserve"> (pp. 154-156). New Haven: Yale University Press.</w:t>
      </w:r>
    </w:p>
    <w:p w14:paraId="3483915A" w14:textId="77777777" w:rsidR="000E2E94" w:rsidRPr="000E2E94" w:rsidRDefault="000E2E94" w:rsidP="000E2E94">
      <w:pPr>
        <w:pStyle w:val="EndNoteBibliography"/>
        <w:ind w:left="720" w:hanging="720"/>
      </w:pPr>
      <w:r w:rsidRPr="000E2E94">
        <w:t xml:space="preserve">Kaplan, R. S., &amp; Norton, D. P. (1992). The balanced scorecard: Measures that drive performance. </w:t>
      </w:r>
      <w:r w:rsidRPr="000E2E94">
        <w:rPr>
          <w:i/>
        </w:rPr>
        <w:t>Harvard Business Review, 70</w:t>
      </w:r>
      <w:r w:rsidRPr="000E2E94">
        <w:t xml:space="preserve">(1), 71. </w:t>
      </w:r>
    </w:p>
    <w:p w14:paraId="7FD11459" w14:textId="77777777" w:rsidR="000E2E94" w:rsidRPr="000E2E94" w:rsidRDefault="000E2E94" w:rsidP="000E2E94">
      <w:pPr>
        <w:pStyle w:val="EndNoteBibliography"/>
        <w:ind w:left="720" w:hanging="720"/>
      </w:pPr>
      <w:r w:rsidRPr="000E2E94">
        <w:t xml:space="preserve">Kaplan, R. S., &amp; Norton, D. P. (1996). Using the balanced scorecard as a strategic management system. </w:t>
      </w:r>
      <w:r w:rsidRPr="000E2E94">
        <w:rPr>
          <w:i/>
        </w:rPr>
        <w:t>Harvard Business Review, 74</w:t>
      </w:r>
      <w:r w:rsidRPr="000E2E94">
        <w:t xml:space="preserve">(1), 75. </w:t>
      </w:r>
    </w:p>
    <w:p w14:paraId="7C0D91FF" w14:textId="77777777" w:rsidR="000E2E94" w:rsidRPr="000E2E94" w:rsidRDefault="000E2E94" w:rsidP="000E2E94">
      <w:pPr>
        <w:pStyle w:val="EndNoteBibliography"/>
        <w:ind w:left="720" w:hanging="720"/>
      </w:pPr>
      <w:r w:rsidRPr="000E2E94">
        <w:t xml:space="preserve">Kay, J. A. (1995). </w:t>
      </w:r>
      <w:r w:rsidRPr="000E2E94">
        <w:rPr>
          <w:i/>
        </w:rPr>
        <w:t>Why firms succeed</w:t>
      </w:r>
      <w:r w:rsidRPr="000E2E94">
        <w:t>. New York: Oxford University Press.</w:t>
      </w:r>
    </w:p>
    <w:p w14:paraId="148A1B1B" w14:textId="77777777" w:rsidR="000E2E94" w:rsidRPr="000E2E94" w:rsidRDefault="000E2E94" w:rsidP="000E2E94">
      <w:pPr>
        <w:pStyle w:val="EndNoteBibliography"/>
        <w:ind w:left="720" w:hanging="720"/>
      </w:pPr>
      <w:r w:rsidRPr="000E2E94">
        <w:t xml:space="preserve">Kelly, K. (1994). </w:t>
      </w:r>
      <w:r w:rsidRPr="000E2E94">
        <w:rPr>
          <w:i/>
        </w:rPr>
        <w:t>Out of control : the rise of neo-biological civilization</w:t>
      </w:r>
      <w:r w:rsidRPr="000E2E94">
        <w:t>. Reading, PA Addison-Wesley.</w:t>
      </w:r>
    </w:p>
    <w:p w14:paraId="2686A7F9" w14:textId="4541B8DC" w:rsidR="000E2E94" w:rsidRPr="000E2E94" w:rsidRDefault="000E2E94" w:rsidP="000E2E94">
      <w:pPr>
        <w:pStyle w:val="EndNoteBibliography"/>
        <w:ind w:left="720" w:hanging="720"/>
      </w:pPr>
      <w:r w:rsidRPr="000E2E94">
        <w:t xml:space="preserve">Kim, W. C., &amp; Mauborgne, R. (2004). Blue ocean strategy. </w:t>
      </w:r>
      <w:r w:rsidRPr="000E2E94">
        <w:rPr>
          <w:i/>
        </w:rPr>
        <w:t>Harvard Business Review, 82</w:t>
      </w:r>
      <w:r w:rsidRPr="000E2E94">
        <w:t xml:space="preserve">(10), 76.  Retrieved from </w:t>
      </w:r>
      <w:hyperlink r:id="rId55" w:history="1">
        <w:r w:rsidRPr="000E2E94">
          <w:rPr>
            <w:rStyle w:val="Hyperlink"/>
          </w:rPr>
          <w:t>http://proquest.umi.com/pqdweb?did=701178841&amp;Fmt=7&amp;clientId=8471&amp;RQT=309&amp;VName=PQD</w:t>
        </w:r>
      </w:hyperlink>
      <w:r w:rsidRPr="000E2E94">
        <w:t xml:space="preserve"> </w:t>
      </w:r>
    </w:p>
    <w:p w14:paraId="7C9F3446" w14:textId="3D6CE539" w:rsidR="000E2E94" w:rsidRPr="000E2E94" w:rsidRDefault="000E2E94" w:rsidP="000E2E94">
      <w:pPr>
        <w:pStyle w:val="EndNoteBibliography"/>
        <w:ind w:left="720" w:hanging="720"/>
      </w:pPr>
      <w:r w:rsidRPr="000E2E94">
        <w:t xml:space="preserve">Kolker, R. (2010). Homeless rent hikes: New city policy. </w:t>
      </w:r>
      <w:r w:rsidRPr="000E2E94">
        <w:rPr>
          <w:i/>
        </w:rPr>
        <w:t>New York Magazine</w:t>
      </w:r>
      <w:r w:rsidRPr="000E2E94">
        <w:t xml:space="preserve">. </w:t>
      </w:r>
      <w:hyperlink r:id="rId56" w:history="1">
        <w:r w:rsidRPr="000E2E94">
          <w:rPr>
            <w:rStyle w:val="Hyperlink"/>
          </w:rPr>
          <w:t>http://nymag.com/news/intelligencer/65757/[5/8/2010</w:t>
        </w:r>
      </w:hyperlink>
      <w:r w:rsidRPr="000E2E94">
        <w:t xml:space="preserve"> Retrieved from </w:t>
      </w:r>
      <w:hyperlink r:id="rId57" w:history="1">
        <w:r w:rsidRPr="000E2E94">
          <w:rPr>
            <w:rStyle w:val="Hyperlink"/>
          </w:rPr>
          <w:t>http://nymag.com/news/intelligencer/65757/[5/8/2010</w:t>
        </w:r>
      </w:hyperlink>
    </w:p>
    <w:p w14:paraId="1E93AA88" w14:textId="77777777" w:rsidR="000E2E94" w:rsidRPr="000E2E94" w:rsidRDefault="000E2E94" w:rsidP="000E2E94">
      <w:pPr>
        <w:pStyle w:val="EndNoteBibliography"/>
        <w:ind w:left="720" w:hanging="720"/>
      </w:pPr>
      <w:r w:rsidRPr="000E2E94">
        <w:t xml:space="preserve">Korn, L. (1989, May 22). How the next CEO will be different. </w:t>
      </w:r>
      <w:r w:rsidRPr="000E2E94">
        <w:rPr>
          <w:i/>
        </w:rPr>
        <w:t>Fortune, 119</w:t>
      </w:r>
      <w:r w:rsidRPr="000E2E94">
        <w:t>.</w:t>
      </w:r>
    </w:p>
    <w:p w14:paraId="3FBB2C9E" w14:textId="77777777" w:rsidR="000E2E94" w:rsidRPr="000E2E94" w:rsidRDefault="000E2E94" w:rsidP="000E2E94">
      <w:pPr>
        <w:pStyle w:val="EndNoteBibliography"/>
        <w:ind w:left="720" w:hanging="720"/>
      </w:pPr>
      <w:r w:rsidRPr="000E2E94">
        <w:t xml:space="preserve">Kotter, J. (1990). </w:t>
      </w:r>
      <w:r w:rsidRPr="000E2E94">
        <w:rPr>
          <w:i/>
        </w:rPr>
        <w:t>A force for change: How leadership differs from management</w:t>
      </w:r>
      <w:r w:rsidRPr="000E2E94">
        <w:t>. New York: Free Press.</w:t>
      </w:r>
    </w:p>
    <w:p w14:paraId="70DF2C71" w14:textId="77777777" w:rsidR="000E2E94" w:rsidRPr="000E2E94" w:rsidRDefault="000E2E94" w:rsidP="000E2E94">
      <w:pPr>
        <w:pStyle w:val="EndNoteBibliography"/>
        <w:ind w:left="720" w:hanging="720"/>
      </w:pPr>
      <w:r w:rsidRPr="000E2E94">
        <w:t xml:space="preserve">Kotter, J. (1996). </w:t>
      </w:r>
      <w:r w:rsidRPr="000E2E94">
        <w:rPr>
          <w:i/>
        </w:rPr>
        <w:t>Leading change</w:t>
      </w:r>
      <w:r w:rsidRPr="000E2E94">
        <w:t>. Boston: Harvard Business School Press.</w:t>
      </w:r>
    </w:p>
    <w:p w14:paraId="2A2A849B" w14:textId="77777777" w:rsidR="000E2E94" w:rsidRPr="000E2E94" w:rsidRDefault="000E2E94" w:rsidP="000E2E94">
      <w:pPr>
        <w:pStyle w:val="EndNoteBibliography"/>
        <w:ind w:left="720" w:hanging="720"/>
      </w:pPr>
      <w:r w:rsidRPr="000E2E94">
        <w:t xml:space="preserve">Kotter, J. (1999). What leaders really do. In J. P. Kotter (Ed.), </w:t>
      </w:r>
      <w:r w:rsidRPr="000E2E94">
        <w:rPr>
          <w:i/>
        </w:rPr>
        <w:t xml:space="preserve">John P. Kotter on what </w:t>
      </w:r>
      <w:r w:rsidRPr="000E2E94">
        <w:rPr>
          <w:i/>
        </w:rPr>
        <w:lastRenderedPageBreak/>
        <w:t>leaders really do</w:t>
      </w:r>
      <w:r w:rsidRPr="000E2E94">
        <w:t xml:space="preserve"> (pp. 51-73). Boston: Harvard Business School Press.</w:t>
      </w:r>
    </w:p>
    <w:p w14:paraId="4D23A9AA" w14:textId="77777777" w:rsidR="000E2E94" w:rsidRPr="000E2E94" w:rsidRDefault="000E2E94" w:rsidP="000E2E94">
      <w:pPr>
        <w:pStyle w:val="EndNoteBibliography"/>
        <w:ind w:left="720" w:hanging="720"/>
      </w:pPr>
      <w:r w:rsidRPr="000E2E94">
        <w:t xml:space="preserve">Kotter, J. (2000, April). Leadership engine. </w:t>
      </w:r>
      <w:r w:rsidRPr="000E2E94">
        <w:rPr>
          <w:i/>
        </w:rPr>
        <w:t>Executive Excellence, 17</w:t>
      </w:r>
      <w:r w:rsidRPr="000E2E94">
        <w:t>.</w:t>
      </w:r>
    </w:p>
    <w:p w14:paraId="26EF772F" w14:textId="77777777" w:rsidR="000E2E94" w:rsidRPr="000E2E94" w:rsidRDefault="000E2E94" w:rsidP="000E2E94">
      <w:pPr>
        <w:pStyle w:val="EndNoteBibliography"/>
        <w:ind w:left="720" w:hanging="720"/>
      </w:pPr>
      <w:r w:rsidRPr="000E2E94">
        <w:t xml:space="preserve">Kotter, J. (2008). </w:t>
      </w:r>
      <w:r w:rsidRPr="000E2E94">
        <w:rPr>
          <w:i/>
        </w:rPr>
        <w:t>A sense of urgency</w:t>
      </w:r>
      <w:r w:rsidRPr="000E2E94">
        <w:t>. Boston, Mass.: Harvard Business Press.</w:t>
      </w:r>
    </w:p>
    <w:p w14:paraId="0E5E09E7" w14:textId="77777777" w:rsidR="000E2E94" w:rsidRPr="000E2E94" w:rsidRDefault="000E2E94" w:rsidP="000E2E94">
      <w:pPr>
        <w:pStyle w:val="EndNoteBibliography"/>
        <w:ind w:left="720" w:hanging="720"/>
      </w:pPr>
      <w:r w:rsidRPr="000E2E94">
        <w:t xml:space="preserve">Kouzes, J. M., &amp; Posner, B. Z. (1995). </w:t>
      </w:r>
      <w:r w:rsidRPr="000E2E94">
        <w:rPr>
          <w:i/>
        </w:rPr>
        <w:t>The leadership challenge: How to keep getting extraordinary things done in organizations</w:t>
      </w:r>
      <w:r w:rsidRPr="000E2E94">
        <w:t xml:space="preserve"> (2nd ed.). San Francisco: Jossey-Bass.</w:t>
      </w:r>
    </w:p>
    <w:p w14:paraId="6F6A343A" w14:textId="77777777" w:rsidR="000E2E94" w:rsidRPr="000E2E94" w:rsidRDefault="000E2E94" w:rsidP="000E2E94">
      <w:pPr>
        <w:pStyle w:val="EndNoteBibliography"/>
        <w:ind w:left="720" w:hanging="720"/>
      </w:pPr>
      <w:r w:rsidRPr="000E2E94">
        <w:t xml:space="preserve">Kouzes, J. M., &amp; Posner, B. Z. (2002). </w:t>
      </w:r>
      <w:r w:rsidRPr="000E2E94">
        <w:rPr>
          <w:i/>
        </w:rPr>
        <w:t>The leadership challenge</w:t>
      </w:r>
      <w:r w:rsidRPr="000E2E94">
        <w:t xml:space="preserve"> (3rd ed.). San Francisco: Jossey-Bass.</w:t>
      </w:r>
    </w:p>
    <w:p w14:paraId="34E97EE0" w14:textId="1AFE6D45" w:rsidR="000E2E94" w:rsidRPr="000E2E94" w:rsidRDefault="000E2E94" w:rsidP="000E2E94">
      <w:pPr>
        <w:pStyle w:val="EndNoteBibliography"/>
        <w:ind w:left="720" w:hanging="720"/>
      </w:pPr>
      <w:r w:rsidRPr="000E2E94">
        <w:t xml:space="preserve">Krauss, C. (2003). </w:t>
      </w:r>
      <w:r w:rsidRPr="000E2E94">
        <w:rPr>
          <w:i/>
        </w:rPr>
        <w:t>Use of management tools leaps 60% as managers seek to navigate economic uncertainty</w:t>
      </w:r>
      <w:r w:rsidRPr="000E2E94">
        <w:t xml:space="preserve">. Retrieved from Boston: </w:t>
      </w:r>
      <w:hyperlink r:id="rId58" w:history="1">
        <w:r w:rsidRPr="000E2E94">
          <w:rPr>
            <w:rStyle w:val="Hyperlink"/>
          </w:rPr>
          <w:t>http://bain.com/bainweb/publications/written_by_bain_detail.asp?id=12197&amp;menu_url=publications%5Foverview%2Easp</w:t>
        </w:r>
      </w:hyperlink>
    </w:p>
    <w:p w14:paraId="6EB1C082" w14:textId="77777777" w:rsidR="000E2E94" w:rsidRPr="000E2E94" w:rsidRDefault="000E2E94" w:rsidP="000E2E94">
      <w:pPr>
        <w:pStyle w:val="EndNoteBibliography"/>
        <w:ind w:left="720" w:hanging="720"/>
      </w:pPr>
      <w:r w:rsidRPr="000E2E94">
        <w:t xml:space="preserve">La Piana, D. (2008). </w:t>
      </w:r>
      <w:r w:rsidRPr="000E2E94">
        <w:rPr>
          <w:i/>
        </w:rPr>
        <w:t>The nonprofit strategy revolution</w:t>
      </w:r>
      <w:r w:rsidRPr="000E2E94">
        <w:t>. St. Paul, Minn.: Fieldstone Alliance.</w:t>
      </w:r>
    </w:p>
    <w:p w14:paraId="2CF75739" w14:textId="77777777" w:rsidR="000E2E94" w:rsidRPr="000E2E94" w:rsidRDefault="000E2E94" w:rsidP="000E2E94">
      <w:pPr>
        <w:pStyle w:val="EndNoteBibliography"/>
        <w:ind w:left="720" w:hanging="720"/>
      </w:pPr>
      <w:r w:rsidRPr="000E2E94">
        <w:t xml:space="preserve">La Piana, D., &amp; Hayes, M. (2005). </w:t>
      </w:r>
      <w:r w:rsidRPr="000E2E94">
        <w:rPr>
          <w:i/>
        </w:rPr>
        <w:t>Play to win: The nonprofit guide to competitive strategy</w:t>
      </w:r>
      <w:r w:rsidRPr="000E2E94">
        <w:t xml:space="preserve"> (1st ed.). San Francisco: Jossey-Bass.</w:t>
      </w:r>
    </w:p>
    <w:p w14:paraId="736DE2C6" w14:textId="77777777" w:rsidR="000E2E94" w:rsidRPr="000E2E94" w:rsidRDefault="000E2E94" w:rsidP="000E2E94">
      <w:pPr>
        <w:pStyle w:val="EndNoteBibliography"/>
        <w:ind w:left="720" w:hanging="720"/>
      </w:pPr>
      <w:r w:rsidRPr="000E2E94">
        <w:t xml:space="preserve">Larson, C. E., &amp; LaFasto, F. M. J. (1989). </w:t>
      </w:r>
      <w:r w:rsidRPr="000E2E94">
        <w:rPr>
          <w:i/>
        </w:rPr>
        <w:t>Teamwork: What must go right, what can go wrong</w:t>
      </w:r>
      <w:r w:rsidRPr="000E2E94">
        <w:t>. Newbury Park, CA: Sage.</w:t>
      </w:r>
    </w:p>
    <w:p w14:paraId="2A8C0285" w14:textId="77777777" w:rsidR="000E2E94" w:rsidRPr="000E2E94" w:rsidRDefault="000E2E94" w:rsidP="000E2E94">
      <w:pPr>
        <w:pStyle w:val="EndNoteBibliography"/>
        <w:ind w:left="720" w:hanging="720"/>
      </w:pPr>
      <w:r w:rsidRPr="000E2E94">
        <w:t xml:space="preserve">Larwood, L., Falbe, C. M., Miesing, P., &amp; Kriger, M. P. (1995). Structure and meaning of organizational vision. </w:t>
      </w:r>
      <w:r w:rsidRPr="000E2E94">
        <w:rPr>
          <w:i/>
        </w:rPr>
        <w:t>Academy of Management Journal, 38</w:t>
      </w:r>
      <w:r w:rsidRPr="000E2E94">
        <w:t xml:space="preserve">(3), 740-769. </w:t>
      </w:r>
    </w:p>
    <w:p w14:paraId="6E971DA0" w14:textId="74159163" w:rsidR="000E2E94" w:rsidRPr="000E2E94" w:rsidRDefault="000E2E94" w:rsidP="000E2E94">
      <w:pPr>
        <w:pStyle w:val="EndNoteBibliography"/>
        <w:ind w:left="720" w:hanging="720"/>
      </w:pPr>
      <w:r w:rsidRPr="000E2E94">
        <w:t xml:space="preserve">Leonard, C. (2010). Panera to open more nonprofit eateries. </w:t>
      </w:r>
      <w:r w:rsidRPr="000E2E94">
        <w:rPr>
          <w:i/>
        </w:rPr>
        <w:t>USA Today</w:t>
      </w:r>
      <w:r w:rsidRPr="000E2E94">
        <w:t xml:space="preserve">. </w:t>
      </w:r>
      <w:hyperlink r:id="rId59" w:history="1">
        <w:r w:rsidRPr="000E2E94">
          <w:rPr>
            <w:rStyle w:val="Hyperlink"/>
          </w:rPr>
          <w:t>http://www.usatoday.com/money/industries/food/2010-06-27-panera-pay-what-you-wish_N.htm</w:t>
        </w:r>
      </w:hyperlink>
      <w:r w:rsidRPr="000E2E94">
        <w:t xml:space="preserve"> Retrieved from </w:t>
      </w:r>
      <w:hyperlink r:id="rId60" w:history="1">
        <w:r w:rsidRPr="000E2E94">
          <w:rPr>
            <w:rStyle w:val="Hyperlink"/>
          </w:rPr>
          <w:t>http://www.usatoday.com/money/industries/food/2010-06-27-panera-pay-what-you-wish_N.htm</w:t>
        </w:r>
      </w:hyperlink>
    </w:p>
    <w:p w14:paraId="725BFD70" w14:textId="2EEF0C25" w:rsidR="000E2E94" w:rsidRPr="000E2E94" w:rsidRDefault="000E2E94" w:rsidP="000E2E94">
      <w:pPr>
        <w:pStyle w:val="EndNoteBibliography"/>
        <w:ind w:left="720" w:hanging="720"/>
      </w:pPr>
      <w:r w:rsidRPr="000E2E94">
        <w:t xml:space="preserve">Leonard, D., &amp; Straus, S. (1997). Putting your company's whole brain to work. </w:t>
      </w:r>
      <w:r w:rsidRPr="000E2E94">
        <w:rPr>
          <w:i/>
        </w:rPr>
        <w:t>Harvard Business Review, 75</w:t>
      </w:r>
      <w:r w:rsidRPr="000E2E94">
        <w:t xml:space="preserve">(4), 110-121.  Retrieved from </w:t>
      </w:r>
      <w:hyperlink r:id="rId61" w:history="1">
        <w:r w:rsidRPr="000E2E94">
          <w:rPr>
            <w:rStyle w:val="Hyperlink"/>
          </w:rPr>
          <w:t>http://search.ebscohost.com/login.aspx?direct=true&amp;db=bth&amp;AN=9706292956&amp;site=ehost-live</w:t>
        </w:r>
      </w:hyperlink>
    </w:p>
    <w:p w14:paraId="58C73D29" w14:textId="77777777" w:rsidR="000E2E94" w:rsidRPr="000E2E94" w:rsidRDefault="000E2E94" w:rsidP="000E2E94">
      <w:pPr>
        <w:pStyle w:val="EndNoteBibliography"/>
        <w:ind w:left="720" w:hanging="720"/>
      </w:pPr>
      <w:r w:rsidRPr="000E2E94">
        <w:t xml:space="preserve">Lester, D. (1995). </w:t>
      </w:r>
      <w:r w:rsidRPr="000E2E94">
        <w:rPr>
          <w:i/>
        </w:rPr>
        <w:t>Theories of personality: A systems approach</w:t>
      </w:r>
      <w:r w:rsidRPr="000E2E94">
        <w:t>. Washington, DC: Taylor &amp; Francis.</w:t>
      </w:r>
    </w:p>
    <w:p w14:paraId="108B598B" w14:textId="54F71C77" w:rsidR="000E2E94" w:rsidRPr="000E2E94" w:rsidRDefault="000E2E94" w:rsidP="000E2E94">
      <w:pPr>
        <w:pStyle w:val="EndNoteBibliography"/>
        <w:ind w:left="720" w:hanging="720"/>
      </w:pPr>
      <w:r w:rsidRPr="000E2E94">
        <w:t xml:space="preserve">Light, M. (2007). </w:t>
      </w:r>
      <w:r w:rsidRPr="000E2E94">
        <w:rPr>
          <w:i/>
        </w:rPr>
        <w:t>Finding George Bailey: Wonderful leaders, wonderful lives.</w:t>
      </w:r>
      <w:r w:rsidRPr="000E2E94">
        <w:t xml:space="preserve"> (Ph.D.), Antioch University, Yellow Springs. Retrieved from </w:t>
      </w:r>
      <w:hyperlink r:id="rId62" w:history="1">
        <w:r w:rsidRPr="000E2E94">
          <w:rPr>
            <w:rStyle w:val="Hyperlink"/>
          </w:rPr>
          <w:t>http://proquest.umi.com/pqdweb?did=1445041221&amp;Fmt=7&amp;clientId=14884&amp;RQT=309&amp;VName=PQD</w:t>
        </w:r>
      </w:hyperlink>
      <w:r w:rsidRPr="000E2E94">
        <w:t xml:space="preserve">  </w:t>
      </w:r>
    </w:p>
    <w:p w14:paraId="5CF40A15" w14:textId="77777777" w:rsidR="000E2E94" w:rsidRPr="000E2E94" w:rsidRDefault="000E2E94" w:rsidP="000E2E94">
      <w:pPr>
        <w:pStyle w:val="EndNoteBibliography"/>
        <w:ind w:left="720" w:hanging="720"/>
      </w:pPr>
      <w:r w:rsidRPr="000E2E94">
        <w:t xml:space="preserve">Light, M. (2011). </w:t>
      </w:r>
      <w:r w:rsidRPr="000E2E94">
        <w:rPr>
          <w:i/>
        </w:rPr>
        <w:t>Results now for nonprofits: Purpose, strategy, operations, and governance</w:t>
      </w:r>
      <w:r w:rsidRPr="000E2E94">
        <w:t>. Hoboken, N.J.: John Wiley &amp; Sons.</w:t>
      </w:r>
    </w:p>
    <w:p w14:paraId="6FCE6758" w14:textId="77777777" w:rsidR="000E2E94" w:rsidRPr="000E2E94" w:rsidRDefault="000E2E94" w:rsidP="000E2E94">
      <w:pPr>
        <w:pStyle w:val="EndNoteBibliography"/>
        <w:ind w:left="720" w:hanging="720"/>
      </w:pPr>
      <w:r w:rsidRPr="000E2E94">
        <w:t xml:space="preserve">Light, P. (1998). </w:t>
      </w:r>
      <w:r w:rsidRPr="000E2E94">
        <w:rPr>
          <w:i/>
        </w:rPr>
        <w:t>Sustaining innovation: Creating nonprofit and government organizations that innovate naturally</w:t>
      </w:r>
      <w:r w:rsidRPr="000E2E94">
        <w:t xml:space="preserve"> (1st ed.). San Francisco: Jossey-Bass.</w:t>
      </w:r>
    </w:p>
    <w:p w14:paraId="22186F2B" w14:textId="77777777" w:rsidR="000E2E94" w:rsidRPr="000E2E94" w:rsidRDefault="000E2E94" w:rsidP="000E2E94">
      <w:pPr>
        <w:pStyle w:val="EndNoteBibliography"/>
        <w:ind w:left="720" w:hanging="720"/>
      </w:pPr>
      <w:r w:rsidRPr="000E2E94">
        <w:t xml:space="preserve">Light, P. (2002a). The content of their character: The state of the nonprofit workforce. </w:t>
      </w:r>
      <w:r w:rsidRPr="000E2E94">
        <w:rPr>
          <w:i/>
        </w:rPr>
        <w:t>The Nonprofit Quarterly, 9</w:t>
      </w:r>
      <w:r w:rsidRPr="000E2E94">
        <w:t xml:space="preserve">(3), 6-16. </w:t>
      </w:r>
    </w:p>
    <w:p w14:paraId="6B9646DE" w14:textId="77777777" w:rsidR="000E2E94" w:rsidRPr="000E2E94" w:rsidRDefault="000E2E94" w:rsidP="000E2E94">
      <w:pPr>
        <w:pStyle w:val="EndNoteBibliography"/>
        <w:ind w:left="720" w:hanging="720"/>
      </w:pPr>
      <w:r w:rsidRPr="000E2E94">
        <w:t xml:space="preserve">Light, P. (2002b). </w:t>
      </w:r>
      <w:r w:rsidRPr="000E2E94">
        <w:rPr>
          <w:i/>
        </w:rPr>
        <w:t>Pathways to nonprofit excellence</w:t>
      </w:r>
      <w:r w:rsidRPr="000E2E94">
        <w:t>. Washington: Brookings Institution Press.</w:t>
      </w:r>
    </w:p>
    <w:p w14:paraId="3344B4BB" w14:textId="2AE75795" w:rsidR="000E2E94" w:rsidRPr="000E2E94" w:rsidRDefault="000E2E94" w:rsidP="000E2E94">
      <w:pPr>
        <w:pStyle w:val="EndNoteBibliography"/>
        <w:ind w:left="720" w:hanging="720"/>
      </w:pPr>
      <w:r w:rsidRPr="000E2E94">
        <w:t xml:space="preserve">Livingston, J. S. (1969). Pygmalion in management. </w:t>
      </w:r>
      <w:r w:rsidRPr="000E2E94">
        <w:rPr>
          <w:i/>
        </w:rPr>
        <w:t>Harvard Business Review, 47</w:t>
      </w:r>
      <w:r w:rsidRPr="000E2E94">
        <w:t xml:space="preserve">(4), 81-89.  Retrieved from </w:t>
      </w:r>
      <w:hyperlink r:id="rId63" w:history="1">
        <w:r w:rsidRPr="000E2E94">
          <w:rPr>
            <w:rStyle w:val="Hyperlink"/>
          </w:rPr>
          <w:t>http://search.ebscohost.com/login.aspx?direct=true&amp;db=bth&amp;AN=3866748&amp;site=</w:t>
        </w:r>
        <w:r w:rsidRPr="000E2E94">
          <w:rPr>
            <w:rStyle w:val="Hyperlink"/>
          </w:rPr>
          <w:lastRenderedPageBreak/>
          <w:t>ehost-live</w:t>
        </w:r>
      </w:hyperlink>
    </w:p>
    <w:p w14:paraId="78B949EB" w14:textId="77777777" w:rsidR="000E2E94" w:rsidRPr="000E2E94" w:rsidRDefault="000E2E94" w:rsidP="000E2E94">
      <w:pPr>
        <w:pStyle w:val="EndNoteBibliography"/>
        <w:ind w:left="720" w:hanging="720"/>
      </w:pPr>
      <w:r w:rsidRPr="000E2E94">
        <w:t xml:space="preserve">Lovallo, D., &amp; Kahneman, D. (2003). Delusions of success: How optimism undermines executives' decisions. </w:t>
      </w:r>
      <w:r w:rsidRPr="000E2E94">
        <w:rPr>
          <w:i/>
        </w:rPr>
        <w:t>Harvard Business Review, 81</w:t>
      </w:r>
      <w:r w:rsidRPr="000E2E94">
        <w:t xml:space="preserve">(7), 56. </w:t>
      </w:r>
    </w:p>
    <w:p w14:paraId="22176FE8" w14:textId="77777777" w:rsidR="000E2E94" w:rsidRPr="000E2E94" w:rsidRDefault="000E2E94" w:rsidP="000E2E94">
      <w:pPr>
        <w:pStyle w:val="EndNoteBibliography"/>
        <w:ind w:left="720" w:hanging="720"/>
      </w:pPr>
      <w:r w:rsidRPr="000E2E94">
        <w:t xml:space="preserve">Lovelock, C. (2004). Targeting the market and developing a marketing plan. In S. M. Oster, C. W. Massarsky, &amp; S. L. Beinhacker (Eds.), </w:t>
      </w:r>
      <w:r w:rsidRPr="000E2E94">
        <w:rPr>
          <w:i/>
        </w:rPr>
        <w:t>Generating and sustaining nonprofit earned income: A guide to successful enterprise strategies</w:t>
      </w:r>
      <w:r w:rsidRPr="000E2E94">
        <w:t xml:space="preserve"> (pp. 130-146). San Francisco: Jossey-Bass.</w:t>
      </w:r>
    </w:p>
    <w:p w14:paraId="7A145C14" w14:textId="77777777" w:rsidR="000E2E94" w:rsidRPr="000E2E94" w:rsidRDefault="000E2E94" w:rsidP="000E2E94">
      <w:pPr>
        <w:pStyle w:val="EndNoteBibliography"/>
        <w:ind w:left="720" w:hanging="720"/>
      </w:pPr>
      <w:r w:rsidRPr="000E2E94">
        <w:t xml:space="preserve">Luthans, F., &amp; Avolio, B. J. (2003). Authentic leadership: A positive developmental approach. In K. S. Cameron, J. E. Dutton, &amp; R. E. Quinn (Eds.), </w:t>
      </w:r>
      <w:r w:rsidRPr="000E2E94">
        <w:rPr>
          <w:i/>
        </w:rPr>
        <w:t>Positive organizational scholarship</w:t>
      </w:r>
      <w:r w:rsidRPr="000E2E94">
        <w:t xml:space="preserve"> (pp. 241-258). San Francisco: Berrett-Koehler.</w:t>
      </w:r>
    </w:p>
    <w:p w14:paraId="542F7DAB" w14:textId="77777777" w:rsidR="000E2E94" w:rsidRPr="000E2E94" w:rsidRDefault="000E2E94" w:rsidP="000E2E94">
      <w:pPr>
        <w:pStyle w:val="EndNoteBibliography"/>
        <w:ind w:left="720" w:hanging="720"/>
      </w:pPr>
      <w:r w:rsidRPr="000E2E94">
        <w:t xml:space="preserve">MacMillan, I. C. (1983). Competitive strategies for not-for-profit organizations. </w:t>
      </w:r>
      <w:r w:rsidRPr="000E2E94">
        <w:rPr>
          <w:i/>
        </w:rPr>
        <w:t>Advances in Strategic Management, 1</w:t>
      </w:r>
      <w:r w:rsidRPr="000E2E94">
        <w:t xml:space="preserve">, 61-82. </w:t>
      </w:r>
    </w:p>
    <w:p w14:paraId="0CF85251" w14:textId="77777777" w:rsidR="000E2E94" w:rsidRPr="000E2E94" w:rsidRDefault="000E2E94" w:rsidP="000E2E94">
      <w:pPr>
        <w:pStyle w:val="EndNoteBibliography"/>
        <w:ind w:left="720" w:hanging="720"/>
      </w:pPr>
      <w:r w:rsidRPr="000E2E94">
        <w:t xml:space="preserve">Majeska, K. (2001). Understanding and attracting your "customers". In J. G. Dees, P. Economy, &amp; J. Emerson (Eds.), </w:t>
      </w:r>
      <w:r w:rsidRPr="000E2E94">
        <w:rPr>
          <w:i/>
        </w:rPr>
        <w:t>Enterprising nonprofits: A toolkit for social entrepreneurs</w:t>
      </w:r>
      <w:r w:rsidRPr="000E2E94">
        <w:t xml:space="preserve"> (pp. 199-250). New York: Wiley.</w:t>
      </w:r>
    </w:p>
    <w:p w14:paraId="5FCA859D" w14:textId="77777777" w:rsidR="000E2E94" w:rsidRPr="000E2E94" w:rsidRDefault="000E2E94" w:rsidP="000E2E94">
      <w:pPr>
        <w:pStyle w:val="EndNoteBibliography"/>
        <w:ind w:left="720" w:hanging="720"/>
      </w:pPr>
      <w:r w:rsidRPr="000E2E94">
        <w:t xml:space="preserve">Mandler, G. (1967). Organization and memory. In K. W. Spence &amp; J. T. Spence (Eds.), </w:t>
      </w:r>
      <w:r w:rsidRPr="000E2E94">
        <w:rPr>
          <w:i/>
        </w:rPr>
        <w:t>Psychology of learning and motivation</w:t>
      </w:r>
      <w:r w:rsidRPr="000E2E94">
        <w:t xml:space="preserve"> (Vol. 1, pp. 327-372). New York: Academic Press.</w:t>
      </w:r>
    </w:p>
    <w:p w14:paraId="54D29949" w14:textId="77777777" w:rsidR="000E2E94" w:rsidRPr="000E2E94" w:rsidRDefault="000E2E94" w:rsidP="000E2E94">
      <w:pPr>
        <w:pStyle w:val="EndNoteBibliography"/>
        <w:ind w:left="720" w:hanging="720"/>
      </w:pPr>
      <w:r w:rsidRPr="000E2E94">
        <w:t xml:space="preserve">Masaoka, J. (2005, July). Alligators in the sewer: Myths and urban legends about nonprofits. </w:t>
      </w:r>
      <w:r w:rsidRPr="000E2E94">
        <w:rPr>
          <w:i/>
        </w:rPr>
        <w:t>CompassPoint Board Cafe,</w:t>
      </w:r>
      <w:r w:rsidRPr="000E2E94">
        <w:t xml:space="preserve"> 1-2.</w:t>
      </w:r>
    </w:p>
    <w:p w14:paraId="314B8B4C" w14:textId="77777777" w:rsidR="000E2E94" w:rsidRPr="000E2E94" w:rsidRDefault="000E2E94" w:rsidP="000E2E94">
      <w:pPr>
        <w:pStyle w:val="EndNoteBibliography"/>
        <w:ind w:left="720" w:hanging="720"/>
      </w:pPr>
      <w:r w:rsidRPr="000E2E94">
        <w:t xml:space="preserve">Massarsky, C., &amp; Beinhacker, S. L. (2002). </w:t>
      </w:r>
      <w:r w:rsidRPr="000E2E94">
        <w:rPr>
          <w:i/>
        </w:rPr>
        <w:t>Enterprising nonprofits: Revenue generation in the nonprofit sector</w:t>
      </w:r>
      <w:r w:rsidRPr="000E2E94">
        <w:t xml:space="preserve">. Retrieved from New Haven: </w:t>
      </w:r>
    </w:p>
    <w:p w14:paraId="3BA4310B" w14:textId="77777777" w:rsidR="000E2E94" w:rsidRPr="000E2E94" w:rsidRDefault="000E2E94" w:rsidP="000E2E94">
      <w:pPr>
        <w:pStyle w:val="EndNoteBibliography"/>
        <w:ind w:left="720" w:hanging="720"/>
      </w:pPr>
      <w:r w:rsidRPr="000E2E94">
        <w:t xml:space="preserve">McCarthy, E. J. (1971). </w:t>
      </w:r>
      <w:r w:rsidRPr="000E2E94">
        <w:rPr>
          <w:i/>
        </w:rPr>
        <w:t>Basic marketing; a managerial approach</w:t>
      </w:r>
      <w:r w:rsidRPr="000E2E94">
        <w:t xml:space="preserve"> (4th ed.). Homewood, Ill.,: R. D. Irwin.</w:t>
      </w:r>
    </w:p>
    <w:p w14:paraId="316B1F07" w14:textId="516F6447" w:rsidR="000E2E94" w:rsidRPr="000E2E94" w:rsidRDefault="000E2E94" w:rsidP="000E2E94">
      <w:pPr>
        <w:pStyle w:val="EndNoteBibliography"/>
        <w:ind w:left="720" w:hanging="720"/>
      </w:pPr>
      <w:r w:rsidRPr="000E2E94">
        <w:t xml:space="preserve">McKinsey&amp;Company. (2015). Organizational capacity assessment tool.   Retrieved from </w:t>
      </w:r>
      <w:hyperlink r:id="rId64" w:history="1">
        <w:r w:rsidRPr="000E2E94">
          <w:rPr>
            <w:rStyle w:val="Hyperlink"/>
          </w:rPr>
          <w:t>http://mckinseyonsociety.com/ocat/</w:t>
        </w:r>
      </w:hyperlink>
    </w:p>
    <w:p w14:paraId="2F39A998" w14:textId="77777777" w:rsidR="000E2E94" w:rsidRPr="000E2E94" w:rsidRDefault="000E2E94" w:rsidP="000E2E94">
      <w:pPr>
        <w:pStyle w:val="EndNoteBibliography"/>
        <w:ind w:left="720" w:hanging="720"/>
      </w:pPr>
      <w:r w:rsidRPr="000E2E94">
        <w:t xml:space="preserve">McLaughlin, T. (2001). Financial management. In J. G. Dees, P. Economy, &amp; J. Emerson (Eds.), </w:t>
      </w:r>
      <w:r w:rsidRPr="000E2E94">
        <w:rPr>
          <w:i/>
        </w:rPr>
        <w:t>Enterprising nonprofits: A toolkit for social entrepreneurs</w:t>
      </w:r>
      <w:r w:rsidRPr="000E2E94">
        <w:t xml:space="preserve"> (pp. 251-271). New York: Wiley.</w:t>
      </w:r>
    </w:p>
    <w:p w14:paraId="3763181F" w14:textId="1A8ABDC1" w:rsidR="000E2E94" w:rsidRPr="000E2E94" w:rsidRDefault="000E2E94" w:rsidP="000E2E94">
      <w:pPr>
        <w:pStyle w:val="EndNoteBibliography"/>
        <w:ind w:left="720" w:hanging="720"/>
      </w:pPr>
      <w:r w:rsidRPr="000E2E94">
        <w:t xml:space="preserve">McLaughlin, T. (2002). Swat the SWOT. </w:t>
      </w:r>
      <w:r w:rsidRPr="000E2E94">
        <w:rPr>
          <w:i/>
        </w:rPr>
        <w:t>The Nonprofit Times</w:t>
      </w:r>
      <w:r w:rsidRPr="000E2E94">
        <w:t xml:space="preserve">. </w:t>
      </w:r>
      <w:hyperlink r:id="rId65" w:history="1">
        <w:r w:rsidRPr="000E2E94">
          <w:rPr>
            <w:rStyle w:val="Hyperlink"/>
          </w:rPr>
          <w:t>http://www.nptimes.com/Jun02/npt3.html</w:t>
        </w:r>
      </w:hyperlink>
      <w:r w:rsidRPr="000E2E94">
        <w:t xml:space="preserve"> Retrieved from </w:t>
      </w:r>
      <w:hyperlink r:id="rId66" w:history="1">
        <w:r w:rsidRPr="000E2E94">
          <w:rPr>
            <w:rStyle w:val="Hyperlink"/>
          </w:rPr>
          <w:t>http://www.nptimes.com/Jun02/npt3.html</w:t>
        </w:r>
      </w:hyperlink>
    </w:p>
    <w:p w14:paraId="1305DD93" w14:textId="77777777" w:rsidR="000E2E94" w:rsidRPr="000E2E94" w:rsidRDefault="000E2E94" w:rsidP="000E2E94">
      <w:pPr>
        <w:pStyle w:val="EndNoteBibliography"/>
        <w:ind w:left="720" w:hanging="720"/>
      </w:pPr>
      <w:r w:rsidRPr="000E2E94">
        <w:t xml:space="preserve">McLaughlin, T. A. (2009). </w:t>
      </w:r>
      <w:r w:rsidRPr="000E2E94">
        <w:rPr>
          <w:i/>
        </w:rPr>
        <w:t>Streetsmart financial basics for nonprofit managers</w:t>
      </w:r>
      <w:r w:rsidRPr="000E2E94">
        <w:t xml:space="preserve"> (3rd ed.). Hoboken, N.J.: Wiley.</w:t>
      </w:r>
    </w:p>
    <w:p w14:paraId="29CFE8BA" w14:textId="77777777" w:rsidR="000E2E94" w:rsidRPr="000E2E94" w:rsidRDefault="000E2E94" w:rsidP="000E2E94">
      <w:pPr>
        <w:pStyle w:val="EndNoteBibliography"/>
        <w:ind w:left="720" w:hanging="720"/>
      </w:pPr>
      <w:r w:rsidRPr="000E2E94">
        <w:t xml:space="preserve">Meehan, D., &amp; Arrick, E. (2004). </w:t>
      </w:r>
      <w:r w:rsidRPr="000E2E94">
        <w:rPr>
          <w:i/>
        </w:rPr>
        <w:t>Leadership development programs: Investing in individuals</w:t>
      </w:r>
      <w:r w:rsidRPr="000E2E94">
        <w:t xml:space="preserve">. Retrieved from New York: </w:t>
      </w:r>
    </w:p>
    <w:p w14:paraId="05644831" w14:textId="53C39B71" w:rsidR="000E2E94" w:rsidRPr="000E2E94" w:rsidRDefault="000E2E94" w:rsidP="000E2E94">
      <w:pPr>
        <w:pStyle w:val="EndNoteBibliography"/>
        <w:ind w:left="720" w:hanging="720"/>
      </w:pPr>
      <w:r w:rsidRPr="000E2E94">
        <w:t xml:space="preserve">Miller, C. (2001). Linking mission and money: An introduction to nonprofit capitalization. </w:t>
      </w:r>
      <w:hyperlink r:id="rId67" w:history="1">
        <w:r w:rsidRPr="000E2E94">
          <w:rPr>
            <w:rStyle w:val="Hyperlink"/>
          </w:rPr>
          <w:t>http://www.nonprofitfinancefund.org/docs/Linking_MissionWebVersion.pdf</w:t>
        </w:r>
      </w:hyperlink>
      <w:r w:rsidRPr="000E2E94">
        <w:t xml:space="preserve"> Retrieved from </w:t>
      </w:r>
      <w:hyperlink r:id="rId68" w:history="1">
        <w:r w:rsidRPr="000E2E94">
          <w:rPr>
            <w:rStyle w:val="Hyperlink"/>
          </w:rPr>
          <w:t>http://www.nonprofitfinancefund.org/docs/Linking_MissionWebVersion.pdf</w:t>
        </w:r>
      </w:hyperlink>
    </w:p>
    <w:p w14:paraId="69CEA67A" w14:textId="77777777" w:rsidR="000E2E94" w:rsidRPr="000E2E94" w:rsidRDefault="000E2E94" w:rsidP="000E2E94">
      <w:pPr>
        <w:pStyle w:val="EndNoteBibliography"/>
        <w:ind w:left="720" w:hanging="720"/>
      </w:pPr>
      <w:r w:rsidRPr="000E2E94">
        <w:t xml:space="preserve">Miller, C. (2003). Hidden in plain sight: Understanding nonprofit capital structure. </w:t>
      </w:r>
      <w:r w:rsidRPr="000E2E94">
        <w:rPr>
          <w:i/>
        </w:rPr>
        <w:t>The Nonprofit Quarterly</w:t>
      </w:r>
      <w:r w:rsidRPr="000E2E94">
        <w:t xml:space="preserve">, 1-8. </w:t>
      </w:r>
    </w:p>
    <w:p w14:paraId="7A20C164" w14:textId="77777777" w:rsidR="000E2E94" w:rsidRPr="000E2E94" w:rsidRDefault="000E2E94" w:rsidP="000E2E94">
      <w:pPr>
        <w:pStyle w:val="EndNoteBibliography"/>
        <w:ind w:left="720" w:hanging="720"/>
      </w:pPr>
      <w:r w:rsidRPr="000E2E94">
        <w:t xml:space="preserve">Miller, C. (2008). Truth or consequences: The implications of financial decisions. </w:t>
      </w:r>
      <w:r w:rsidRPr="000E2E94">
        <w:rPr>
          <w:i/>
        </w:rPr>
        <w:t>The Nonprofit Quarterly, 15</w:t>
      </w:r>
      <w:r w:rsidRPr="000E2E94">
        <w:t xml:space="preserve">(3), 10-17. </w:t>
      </w:r>
    </w:p>
    <w:p w14:paraId="290E5470" w14:textId="77777777" w:rsidR="000E2E94" w:rsidRPr="000E2E94" w:rsidRDefault="000E2E94" w:rsidP="000E2E94">
      <w:pPr>
        <w:pStyle w:val="EndNoteBibliography"/>
        <w:ind w:left="720" w:hanging="720"/>
      </w:pPr>
      <w:r w:rsidRPr="000E2E94">
        <w:t xml:space="preserve">Miller, C., &amp; Cardinal, L. (1994). Strategic planning and firm performance: A synthesis of more. </w:t>
      </w:r>
      <w:r w:rsidRPr="000E2E94">
        <w:rPr>
          <w:i/>
        </w:rPr>
        <w:t>Academy of Management Journal, 37</w:t>
      </w:r>
      <w:r w:rsidRPr="000E2E94">
        <w:t xml:space="preserve">(6), 1649. </w:t>
      </w:r>
    </w:p>
    <w:p w14:paraId="04564F2B" w14:textId="77777777" w:rsidR="000E2E94" w:rsidRPr="000E2E94" w:rsidRDefault="000E2E94" w:rsidP="000E2E94">
      <w:pPr>
        <w:pStyle w:val="EndNoteBibliography"/>
        <w:ind w:left="720" w:hanging="720"/>
      </w:pPr>
      <w:r w:rsidRPr="000E2E94">
        <w:lastRenderedPageBreak/>
        <w:t xml:space="preserve">Miller, D. (1982). Evolution and revolution: A quantum view of structural change in organizations. </w:t>
      </w:r>
      <w:r w:rsidRPr="000E2E94">
        <w:rPr>
          <w:i/>
        </w:rPr>
        <w:t>The Journal of Management Studies, 19</w:t>
      </w:r>
      <w:r w:rsidRPr="000E2E94">
        <w:t xml:space="preserve">(2), 131-151. </w:t>
      </w:r>
    </w:p>
    <w:p w14:paraId="58D6918C" w14:textId="77777777" w:rsidR="000E2E94" w:rsidRPr="000E2E94" w:rsidRDefault="000E2E94" w:rsidP="000E2E94">
      <w:pPr>
        <w:pStyle w:val="EndNoteBibliography"/>
        <w:ind w:left="720" w:hanging="720"/>
      </w:pPr>
      <w:r w:rsidRPr="000E2E94">
        <w:t xml:space="preserve">Miller, D., &amp; Friesen, P. H. (1980). Momentum and revolution in organizational adaptation. </w:t>
      </w:r>
      <w:r w:rsidRPr="000E2E94">
        <w:rPr>
          <w:i/>
        </w:rPr>
        <w:t>Academy of Management Journal, 23</w:t>
      </w:r>
      <w:r w:rsidRPr="000E2E94">
        <w:t xml:space="preserve">(4), 591-614. </w:t>
      </w:r>
    </w:p>
    <w:p w14:paraId="284168CD" w14:textId="77777777" w:rsidR="000E2E94" w:rsidRPr="000E2E94" w:rsidRDefault="000E2E94" w:rsidP="000E2E94">
      <w:pPr>
        <w:pStyle w:val="EndNoteBibliography"/>
        <w:ind w:left="720" w:hanging="720"/>
      </w:pPr>
      <w:r w:rsidRPr="000E2E94">
        <w:t xml:space="preserve">Miller, G. A. (1956). The magical number seven, plus or minus two: Some limits on our capacity for processing information. </w:t>
      </w:r>
      <w:r w:rsidRPr="000E2E94">
        <w:rPr>
          <w:i/>
        </w:rPr>
        <w:t>The Psychological Review, 63</w:t>
      </w:r>
      <w:r w:rsidRPr="000E2E94">
        <w:t xml:space="preserve">, 81-97. </w:t>
      </w:r>
    </w:p>
    <w:p w14:paraId="6A0716EB" w14:textId="77777777" w:rsidR="000E2E94" w:rsidRPr="000E2E94" w:rsidRDefault="000E2E94" w:rsidP="000E2E94">
      <w:pPr>
        <w:pStyle w:val="EndNoteBibliography"/>
        <w:ind w:left="720" w:hanging="720"/>
      </w:pPr>
      <w:r w:rsidRPr="000E2E94">
        <w:t xml:space="preserve">Miller, G. A., Galanter, E., &amp; Pribram, K. H. (1960). </w:t>
      </w:r>
      <w:r w:rsidRPr="000E2E94">
        <w:rPr>
          <w:i/>
        </w:rPr>
        <w:t>Plans and the structure of behavior</w:t>
      </w:r>
      <w:r w:rsidRPr="000E2E94">
        <w:t>. New York: Holt, Reinhart, and Winston.</w:t>
      </w:r>
    </w:p>
    <w:p w14:paraId="5AB8244A" w14:textId="77777777" w:rsidR="000E2E94" w:rsidRPr="000E2E94" w:rsidRDefault="000E2E94" w:rsidP="000E2E94">
      <w:pPr>
        <w:pStyle w:val="EndNoteBibliography"/>
        <w:ind w:left="720" w:hanging="720"/>
      </w:pPr>
      <w:r w:rsidRPr="000E2E94">
        <w:t xml:space="preserve">Mintzberg, H. (1978). Patterns in strategy formation. </w:t>
      </w:r>
      <w:r w:rsidRPr="000E2E94">
        <w:rPr>
          <w:i/>
        </w:rPr>
        <w:t>Management Science, 24</w:t>
      </w:r>
      <w:r w:rsidRPr="000E2E94">
        <w:t xml:space="preserve">(9), 934-948. </w:t>
      </w:r>
    </w:p>
    <w:p w14:paraId="0DA530B7" w14:textId="77777777" w:rsidR="000E2E94" w:rsidRPr="000E2E94" w:rsidRDefault="000E2E94" w:rsidP="000E2E94">
      <w:pPr>
        <w:pStyle w:val="EndNoteBibliography"/>
        <w:ind w:left="720" w:hanging="720"/>
      </w:pPr>
      <w:r w:rsidRPr="000E2E94">
        <w:t xml:space="preserve">Mintzberg, H. (1983). </w:t>
      </w:r>
      <w:r w:rsidRPr="000E2E94">
        <w:rPr>
          <w:i/>
        </w:rPr>
        <w:t>Structure in fives: Designing effective organizations</w:t>
      </w:r>
      <w:r w:rsidRPr="000E2E94">
        <w:t>. Englewood Cliffs, N.J.: Prentice-Hall.</w:t>
      </w:r>
    </w:p>
    <w:p w14:paraId="198FEF78" w14:textId="77777777" w:rsidR="000E2E94" w:rsidRPr="000E2E94" w:rsidRDefault="000E2E94" w:rsidP="000E2E94">
      <w:pPr>
        <w:pStyle w:val="EndNoteBibliography"/>
        <w:ind w:left="720" w:hanging="720"/>
      </w:pPr>
      <w:r w:rsidRPr="000E2E94">
        <w:t xml:space="preserve">Mintzberg, H. (1994a). The fall and rise of strategic planning. </w:t>
      </w:r>
      <w:r w:rsidRPr="000E2E94">
        <w:rPr>
          <w:i/>
        </w:rPr>
        <w:t>Harvard Business Review, 72</w:t>
      </w:r>
      <w:r w:rsidRPr="000E2E94">
        <w:t xml:space="preserve">(1), 107. </w:t>
      </w:r>
    </w:p>
    <w:p w14:paraId="2903C574" w14:textId="77777777" w:rsidR="000E2E94" w:rsidRPr="000E2E94" w:rsidRDefault="000E2E94" w:rsidP="000E2E94">
      <w:pPr>
        <w:pStyle w:val="EndNoteBibliography"/>
        <w:ind w:left="720" w:hanging="720"/>
      </w:pPr>
      <w:r w:rsidRPr="000E2E94">
        <w:t xml:space="preserve">Mintzberg, H. (1994b). </w:t>
      </w:r>
      <w:r w:rsidRPr="000E2E94">
        <w:rPr>
          <w:i/>
        </w:rPr>
        <w:t>The rise and fall of strategic planning: Reconceiving roles for planning, plans, planners</w:t>
      </w:r>
      <w:r w:rsidRPr="000E2E94">
        <w:t>. New York: Free Press.</w:t>
      </w:r>
    </w:p>
    <w:p w14:paraId="14A6A0BB" w14:textId="77777777" w:rsidR="000E2E94" w:rsidRPr="000E2E94" w:rsidRDefault="000E2E94" w:rsidP="000E2E94">
      <w:pPr>
        <w:pStyle w:val="EndNoteBibliography"/>
        <w:ind w:left="720" w:hanging="720"/>
      </w:pPr>
      <w:r w:rsidRPr="000E2E94">
        <w:t xml:space="preserve">Mintzberg, H., Ahlstrand, B. W., &amp; Lampel, J. (1998). </w:t>
      </w:r>
      <w:r w:rsidRPr="000E2E94">
        <w:rPr>
          <w:i/>
        </w:rPr>
        <w:t>Strategy safari: A guided tour through the wilds of strategic management</w:t>
      </w:r>
      <w:r w:rsidRPr="000E2E94">
        <w:t>. New York: Free Press.</w:t>
      </w:r>
    </w:p>
    <w:p w14:paraId="2370535B" w14:textId="77777777" w:rsidR="000E2E94" w:rsidRPr="000E2E94" w:rsidRDefault="000E2E94" w:rsidP="000E2E94">
      <w:pPr>
        <w:pStyle w:val="EndNoteBibliography"/>
        <w:ind w:left="720" w:hanging="720"/>
      </w:pPr>
      <w:r w:rsidRPr="000E2E94">
        <w:t xml:space="preserve">Moyers, R., &amp; Enright, K. (1997). </w:t>
      </w:r>
      <w:r w:rsidRPr="000E2E94">
        <w:rPr>
          <w:i/>
        </w:rPr>
        <w:t>A Snapshot of America's nonprofit boards</w:t>
      </w:r>
      <w:r w:rsidRPr="000E2E94">
        <w:t>. Washington: National Center for Nonprofit Boards.</w:t>
      </w:r>
    </w:p>
    <w:p w14:paraId="2523CCD8" w14:textId="77777777" w:rsidR="000E2E94" w:rsidRPr="000E2E94" w:rsidRDefault="000E2E94" w:rsidP="000E2E94">
      <w:pPr>
        <w:pStyle w:val="EndNoteBibliography"/>
        <w:ind w:left="720" w:hanging="720"/>
      </w:pPr>
      <w:r w:rsidRPr="000E2E94">
        <w:t xml:space="preserve">Myers, D., &amp; Kitsuse, A. (2000). Constructing the future in planning: A survey of theories and tools. </w:t>
      </w:r>
      <w:r w:rsidRPr="000E2E94">
        <w:rPr>
          <w:i/>
        </w:rPr>
        <w:t>Journal of Planning Education and Research, 19</w:t>
      </w:r>
      <w:r w:rsidRPr="000E2E94">
        <w:t xml:space="preserve">, 221-231. </w:t>
      </w:r>
    </w:p>
    <w:p w14:paraId="7A4250CB" w14:textId="77777777" w:rsidR="000E2E94" w:rsidRPr="000E2E94" w:rsidRDefault="000E2E94" w:rsidP="000E2E94">
      <w:pPr>
        <w:pStyle w:val="EndNoteBibliography"/>
        <w:ind w:left="720" w:hanging="720"/>
      </w:pPr>
      <w:r w:rsidRPr="000E2E94">
        <w:t xml:space="preserve">Nadler, D. A., &amp; III, E. E. L. (2006). Motivation: A diagnostic approach. In J. Osland &amp; M. E. Turner (Eds.), </w:t>
      </w:r>
      <w:r w:rsidRPr="000E2E94">
        <w:rPr>
          <w:i/>
        </w:rPr>
        <w:t>The organizational behavior reader</w:t>
      </w:r>
      <w:r w:rsidRPr="000E2E94">
        <w:t xml:space="preserve"> (8th ed., pp. 171-180). Upper Saddle River, NJ: Pearson Prentice Hall.</w:t>
      </w:r>
    </w:p>
    <w:p w14:paraId="1E8904EC" w14:textId="3A437239" w:rsidR="000E2E94" w:rsidRPr="000E2E94" w:rsidRDefault="000E2E94" w:rsidP="000E2E94">
      <w:pPr>
        <w:pStyle w:val="EndNoteBibliography"/>
        <w:ind w:left="720" w:hanging="720"/>
      </w:pPr>
      <w:r w:rsidRPr="000E2E94">
        <w:t xml:space="preserve">Nag, R., Hambrick, D. C., &amp; Chen, M.-J. (2007). What is strategic management, really? Inductive derivation of a consensus definition of the field. </w:t>
      </w:r>
      <w:r w:rsidRPr="000E2E94">
        <w:rPr>
          <w:i/>
        </w:rPr>
        <w:t>Strategic Management Journal, 28</w:t>
      </w:r>
      <w:r w:rsidRPr="000E2E94">
        <w:t xml:space="preserve">(9), 935-955.  Retrieved from </w:t>
      </w:r>
      <w:hyperlink r:id="rId69" w:history="1">
        <w:r w:rsidRPr="000E2E94">
          <w:rPr>
            <w:rStyle w:val="Hyperlink"/>
          </w:rPr>
          <w:t>http://ezproxy.depaul.edu/login?url=http://search.ebscohost.com/login.aspx?direct=true&amp;db=bth&amp;AN=25944683&amp;site=ehost-live&amp;scope=site</w:t>
        </w:r>
      </w:hyperlink>
    </w:p>
    <w:p w14:paraId="5ED1BA1E" w14:textId="77777777" w:rsidR="000E2E94" w:rsidRPr="000E2E94" w:rsidRDefault="000E2E94" w:rsidP="000E2E94">
      <w:pPr>
        <w:pStyle w:val="EndNoteBibliography"/>
        <w:ind w:left="720" w:hanging="720"/>
      </w:pPr>
      <w:r w:rsidRPr="000E2E94">
        <w:t xml:space="preserve">Nanus, B. (1992). </w:t>
      </w:r>
      <w:r w:rsidRPr="000E2E94">
        <w:rPr>
          <w:i/>
        </w:rPr>
        <w:t>Visionary leadership: Creating a compelling sense of direction for your organization</w:t>
      </w:r>
      <w:r w:rsidRPr="000E2E94">
        <w:t xml:space="preserve"> (1st ed.). San Francisco: Jossey-Bass.</w:t>
      </w:r>
    </w:p>
    <w:p w14:paraId="12E7C1CF" w14:textId="77777777" w:rsidR="000E2E94" w:rsidRPr="000E2E94" w:rsidRDefault="000E2E94" w:rsidP="000E2E94">
      <w:pPr>
        <w:pStyle w:val="EndNoteBibliography"/>
        <w:ind w:left="720" w:hanging="720"/>
      </w:pPr>
      <w:r w:rsidRPr="000E2E94">
        <w:t xml:space="preserve">Nolan, T. M., Goodstein, L. D., &amp; Goodstein, J. (2008). </w:t>
      </w:r>
      <w:r w:rsidRPr="000E2E94">
        <w:rPr>
          <w:i/>
        </w:rPr>
        <w:t>Applied strategic planning: An introduction</w:t>
      </w:r>
      <w:r w:rsidRPr="000E2E94">
        <w:t xml:space="preserve"> (2nd ed.). San Francisco, CA: Pfeiffer.</w:t>
      </w:r>
    </w:p>
    <w:p w14:paraId="03106FEB" w14:textId="77777777" w:rsidR="000E2E94" w:rsidRPr="000E2E94" w:rsidRDefault="000E2E94" w:rsidP="000E2E94">
      <w:pPr>
        <w:pStyle w:val="EndNoteBibliography"/>
        <w:ind w:left="720" w:hanging="720"/>
      </w:pPr>
      <w:r w:rsidRPr="000E2E94">
        <w:t xml:space="preserve">Nolop, B. (2007). Rules to acquire by. </w:t>
      </w:r>
      <w:r w:rsidRPr="000E2E94">
        <w:rPr>
          <w:i/>
        </w:rPr>
        <w:t>Harvard Business Review, 85</w:t>
      </w:r>
      <w:r w:rsidRPr="000E2E94">
        <w:t xml:space="preserve">(9), 129-139. </w:t>
      </w:r>
    </w:p>
    <w:p w14:paraId="723FCA1C" w14:textId="77777777" w:rsidR="000E2E94" w:rsidRPr="000E2E94" w:rsidRDefault="000E2E94" w:rsidP="000E2E94">
      <w:pPr>
        <w:pStyle w:val="EndNoteBibliography"/>
        <w:ind w:left="720" w:hanging="720"/>
      </w:pPr>
      <w:r w:rsidRPr="000E2E94">
        <w:rPr>
          <w:i/>
        </w:rPr>
        <w:t>Nonprofit governance index</w:t>
      </w:r>
      <w:r w:rsidRPr="000E2E94">
        <w:t xml:space="preserve">. (2007). Retrieved from Washington: </w:t>
      </w:r>
    </w:p>
    <w:p w14:paraId="7C85C0A8" w14:textId="77777777" w:rsidR="000E2E94" w:rsidRPr="000E2E94" w:rsidRDefault="000E2E94" w:rsidP="000E2E94">
      <w:pPr>
        <w:pStyle w:val="EndNoteBibliography"/>
        <w:ind w:left="720" w:hanging="720"/>
      </w:pPr>
      <w:r w:rsidRPr="000E2E94">
        <w:t xml:space="preserve">Northouse, P. G. (2001). </w:t>
      </w:r>
      <w:r w:rsidRPr="000E2E94">
        <w:rPr>
          <w:i/>
        </w:rPr>
        <w:t>Leadership: Theory and practice</w:t>
      </w:r>
      <w:r w:rsidRPr="000E2E94">
        <w:t xml:space="preserve"> (2nd ed.). Thousand Oaks, CA: Sage.</w:t>
      </w:r>
    </w:p>
    <w:p w14:paraId="10837C34" w14:textId="77777777" w:rsidR="000E2E94" w:rsidRPr="000E2E94" w:rsidRDefault="000E2E94" w:rsidP="000E2E94">
      <w:pPr>
        <w:pStyle w:val="EndNoteBibliography"/>
        <w:ind w:left="720" w:hanging="720"/>
      </w:pPr>
      <w:r w:rsidRPr="000E2E94">
        <w:t xml:space="preserve">Nutt, P. C. (1999). Surprising but true: Half the decisions in organizations fail. </w:t>
      </w:r>
      <w:r w:rsidRPr="000E2E94">
        <w:rPr>
          <w:i/>
        </w:rPr>
        <w:t>Academy of Management Executive, 12</w:t>
      </w:r>
      <w:r w:rsidRPr="000E2E94">
        <w:t xml:space="preserve">(4), 75-90. </w:t>
      </w:r>
    </w:p>
    <w:p w14:paraId="0B39BC1E" w14:textId="77777777" w:rsidR="000E2E94" w:rsidRPr="000E2E94" w:rsidRDefault="000E2E94" w:rsidP="000E2E94">
      <w:pPr>
        <w:pStyle w:val="EndNoteBibliography"/>
        <w:ind w:left="720" w:hanging="720"/>
      </w:pPr>
      <w:r w:rsidRPr="000E2E94">
        <w:t xml:space="preserve">O'Toole, J. (1995). </w:t>
      </w:r>
      <w:r w:rsidRPr="000E2E94">
        <w:rPr>
          <w:i/>
        </w:rPr>
        <w:t>Leading change: Overcoming the ideology of comfort and the tyranny of custom</w:t>
      </w:r>
      <w:r w:rsidRPr="000E2E94">
        <w:t xml:space="preserve"> (1st ed.). San Francisco: Jossey-Bass </w:t>
      </w:r>
    </w:p>
    <w:p w14:paraId="250A448E" w14:textId="77777777" w:rsidR="000E2E94" w:rsidRPr="000E2E94" w:rsidRDefault="000E2E94" w:rsidP="000E2E94">
      <w:pPr>
        <w:pStyle w:val="EndNoteBibliography"/>
        <w:ind w:left="720" w:hanging="720"/>
      </w:pPr>
      <w:r w:rsidRPr="000E2E94">
        <w:t xml:space="preserve">Oster, S. M. (1995). Structural analysis of a nonprofit industry </w:t>
      </w:r>
      <w:r w:rsidRPr="000E2E94">
        <w:rPr>
          <w:i/>
        </w:rPr>
        <w:t>Strategic management for nonprofit organizations: Theory and cases</w:t>
      </w:r>
      <w:r w:rsidRPr="000E2E94">
        <w:t xml:space="preserve"> (pp. ix, 350 p.). New York: Oxford University Press.</w:t>
      </w:r>
    </w:p>
    <w:p w14:paraId="6AFA7BCC" w14:textId="77777777" w:rsidR="000E2E94" w:rsidRPr="000E2E94" w:rsidRDefault="000E2E94" w:rsidP="000E2E94">
      <w:pPr>
        <w:pStyle w:val="EndNoteBibliography"/>
        <w:ind w:left="720" w:hanging="720"/>
      </w:pPr>
      <w:r w:rsidRPr="000E2E94">
        <w:t xml:space="preserve">Packard, D., Kirby, D., &amp; Lewis, K. R. (1995). </w:t>
      </w:r>
      <w:r w:rsidRPr="000E2E94">
        <w:rPr>
          <w:i/>
        </w:rPr>
        <w:t xml:space="preserve">The HP way: How Bill Hewlett and I built </w:t>
      </w:r>
      <w:r w:rsidRPr="000E2E94">
        <w:rPr>
          <w:i/>
        </w:rPr>
        <w:lastRenderedPageBreak/>
        <w:t>our company</w:t>
      </w:r>
      <w:r w:rsidRPr="000E2E94">
        <w:t xml:space="preserve"> (1st ed.). New York: HarperBusiness.</w:t>
      </w:r>
    </w:p>
    <w:p w14:paraId="425C1EB6" w14:textId="700F8733" w:rsidR="000E2E94" w:rsidRPr="000E2E94" w:rsidRDefault="000E2E94" w:rsidP="000E2E94">
      <w:pPr>
        <w:pStyle w:val="EndNoteBibliography"/>
        <w:ind w:left="720" w:hanging="720"/>
      </w:pPr>
      <w:r w:rsidRPr="000E2E94">
        <w:t xml:space="preserve">Panera cares: Our mission. (2014).   Retrieved from </w:t>
      </w:r>
      <w:hyperlink r:id="rId70" w:history="1">
        <w:r w:rsidRPr="000E2E94">
          <w:rPr>
            <w:rStyle w:val="Hyperlink"/>
          </w:rPr>
          <w:t>http://paneracares.org/our-mission/</w:t>
        </w:r>
      </w:hyperlink>
    </w:p>
    <w:p w14:paraId="276501B3" w14:textId="6C1FE581" w:rsidR="000E2E94" w:rsidRPr="000E2E94" w:rsidRDefault="000E2E94" w:rsidP="000E2E94">
      <w:pPr>
        <w:pStyle w:val="EndNoteBibliography"/>
        <w:ind w:left="720" w:hanging="720"/>
      </w:pPr>
      <w:r w:rsidRPr="000E2E94">
        <w:t xml:space="preserve">Pearce II, J. A. (1982). The company mission as a strategic tool. </w:t>
      </w:r>
      <w:r w:rsidRPr="000E2E94">
        <w:rPr>
          <w:i/>
        </w:rPr>
        <w:t>Sloan Management Review, 23</w:t>
      </w:r>
      <w:r w:rsidRPr="000E2E94">
        <w:t xml:space="preserve">(3), 15-24.  Retrieved from </w:t>
      </w:r>
      <w:hyperlink r:id="rId71" w:history="1">
        <w:r w:rsidRPr="000E2E94">
          <w:rPr>
            <w:rStyle w:val="Hyperlink"/>
          </w:rPr>
          <w:t>http://search.ebscohost.com/login.aspx?direct=true&amp;db=bth&amp;AN=4014078&amp;site=ehost-live</w:t>
        </w:r>
      </w:hyperlink>
    </w:p>
    <w:p w14:paraId="1756276C" w14:textId="40214682" w:rsidR="000E2E94" w:rsidRPr="000E2E94" w:rsidRDefault="000E2E94" w:rsidP="000E2E94">
      <w:pPr>
        <w:pStyle w:val="EndNoteBibliography"/>
        <w:ind w:left="720" w:hanging="720"/>
      </w:pPr>
      <w:r w:rsidRPr="000E2E94">
        <w:t xml:space="preserve">Pearce II, J. A., &amp; David, F. (1987). Corporate mission statements: The bottom line. </w:t>
      </w:r>
      <w:r w:rsidRPr="000E2E94">
        <w:rPr>
          <w:i/>
        </w:rPr>
        <w:t>Academy of Management Executive, 1</w:t>
      </w:r>
      <w:r w:rsidRPr="000E2E94">
        <w:t xml:space="preserve">(2), 109-115.  Retrieved from </w:t>
      </w:r>
      <w:hyperlink r:id="rId72" w:history="1">
        <w:r w:rsidRPr="000E2E94">
          <w:rPr>
            <w:rStyle w:val="Hyperlink"/>
          </w:rPr>
          <w:t>http://search.ebscohost.com/login.aspx?direct=true&amp;db=bth&amp;AN=4275821&amp;site=ehost-live</w:t>
        </w:r>
      </w:hyperlink>
    </w:p>
    <w:p w14:paraId="483107CB" w14:textId="77777777" w:rsidR="000E2E94" w:rsidRPr="000E2E94" w:rsidRDefault="000E2E94" w:rsidP="000E2E94">
      <w:pPr>
        <w:pStyle w:val="EndNoteBibliography"/>
        <w:ind w:left="720" w:hanging="720"/>
      </w:pPr>
      <w:r w:rsidRPr="000E2E94">
        <w:t xml:space="preserve">Peters, J., Hammond, K., &amp; Summers, D. (1974). A note on intuitive vs analytic thinking. </w:t>
      </w:r>
      <w:r w:rsidRPr="000E2E94">
        <w:rPr>
          <w:i/>
        </w:rPr>
        <w:t>Organizational Behavior and Human Decision Processes, 12</w:t>
      </w:r>
      <w:r w:rsidRPr="000E2E94">
        <w:t xml:space="preserve">(1), 125-131. </w:t>
      </w:r>
    </w:p>
    <w:p w14:paraId="3A716A42" w14:textId="77777777" w:rsidR="000E2E94" w:rsidRPr="000E2E94" w:rsidRDefault="000E2E94" w:rsidP="000E2E94">
      <w:pPr>
        <w:pStyle w:val="EndNoteBibliography"/>
        <w:ind w:left="720" w:hanging="720"/>
      </w:pPr>
      <w:r w:rsidRPr="000E2E94">
        <w:t xml:space="preserve">Peters, J., &amp; Wolfred, T. (2001). </w:t>
      </w:r>
      <w:r w:rsidRPr="000E2E94">
        <w:rPr>
          <w:i/>
        </w:rPr>
        <w:t>Daring to lead: Nonprofit executive directors and their work experience</w:t>
      </w:r>
      <w:r w:rsidRPr="000E2E94">
        <w:t xml:space="preserve">. Retrieved from San Francisco: </w:t>
      </w:r>
    </w:p>
    <w:p w14:paraId="03332FFC" w14:textId="77777777" w:rsidR="000E2E94" w:rsidRPr="000E2E94" w:rsidRDefault="000E2E94" w:rsidP="000E2E94">
      <w:pPr>
        <w:pStyle w:val="EndNoteBibliography"/>
        <w:ind w:left="720" w:hanging="720"/>
      </w:pPr>
      <w:r w:rsidRPr="000E2E94">
        <w:t xml:space="preserve">Peters, T. J., &amp; Waterman, R. H. (1982). </w:t>
      </w:r>
      <w:r w:rsidRPr="000E2E94">
        <w:rPr>
          <w:i/>
        </w:rPr>
        <w:t>In Search of excellence: Lessons from America's best-run companies</w:t>
      </w:r>
      <w:r w:rsidRPr="000E2E94">
        <w:t xml:space="preserve"> (1st ed.). New York: Harper &amp; Row.</w:t>
      </w:r>
    </w:p>
    <w:p w14:paraId="46AE6040" w14:textId="77777777" w:rsidR="000E2E94" w:rsidRPr="000E2E94" w:rsidRDefault="000E2E94" w:rsidP="000E2E94">
      <w:pPr>
        <w:pStyle w:val="EndNoteBibliography"/>
        <w:ind w:left="720" w:hanging="720"/>
      </w:pPr>
      <w:r w:rsidRPr="000E2E94">
        <w:t xml:space="preserve">Pfeffer, J., &amp; Sutton, R. I. (2006). </w:t>
      </w:r>
      <w:r w:rsidRPr="000E2E94">
        <w:rPr>
          <w:i/>
        </w:rPr>
        <w:t>Hard facts, dangerous half-truths, and total nonsense: Profiting from evidence-based management</w:t>
      </w:r>
      <w:r w:rsidRPr="000E2E94">
        <w:t>. Boston: Harvard Business School Press.</w:t>
      </w:r>
    </w:p>
    <w:p w14:paraId="245EDEAA" w14:textId="77777777" w:rsidR="000E2E94" w:rsidRPr="000E2E94" w:rsidRDefault="000E2E94" w:rsidP="000E2E94">
      <w:pPr>
        <w:pStyle w:val="EndNoteBibliography"/>
        <w:ind w:left="720" w:hanging="720"/>
      </w:pPr>
      <w:r w:rsidRPr="000E2E94">
        <w:t xml:space="preserve">Phills, J. A. (2004). The sound of music. </w:t>
      </w:r>
      <w:r w:rsidRPr="000E2E94">
        <w:rPr>
          <w:i/>
        </w:rPr>
        <w:t xml:space="preserve">Stanford Social Innovation Review, 2 </w:t>
      </w:r>
      <w:r w:rsidRPr="000E2E94">
        <w:t xml:space="preserve">(2), 44-53. </w:t>
      </w:r>
    </w:p>
    <w:p w14:paraId="06AD39E0" w14:textId="77777777" w:rsidR="000E2E94" w:rsidRPr="000E2E94" w:rsidRDefault="000E2E94" w:rsidP="000E2E94">
      <w:pPr>
        <w:pStyle w:val="EndNoteBibliography"/>
        <w:ind w:left="720" w:hanging="720"/>
      </w:pPr>
      <w:r w:rsidRPr="000E2E94">
        <w:t xml:space="preserve">Pink, D. H. (2009). </w:t>
      </w:r>
      <w:r w:rsidRPr="000E2E94">
        <w:rPr>
          <w:i/>
        </w:rPr>
        <w:t>Drive: The surprising truth about what motivates us</w:t>
      </w:r>
      <w:r w:rsidRPr="000E2E94">
        <w:t>. New York, NY: Riverhead Books.</w:t>
      </w:r>
    </w:p>
    <w:p w14:paraId="034A396E" w14:textId="2C39F87D" w:rsidR="000E2E94" w:rsidRPr="000E2E94" w:rsidRDefault="000E2E94" w:rsidP="000E2E94">
      <w:pPr>
        <w:pStyle w:val="EndNoteBibliography"/>
        <w:ind w:left="720" w:hanging="720"/>
      </w:pPr>
      <w:r w:rsidRPr="000E2E94">
        <w:t xml:space="preserve">Porter, M. E. (1979). How competitive forces shape strategy. </w:t>
      </w:r>
      <w:r w:rsidRPr="000E2E94">
        <w:rPr>
          <w:i/>
        </w:rPr>
        <w:t>Harvard Business Review, 57</w:t>
      </w:r>
      <w:r w:rsidRPr="000E2E94">
        <w:t xml:space="preserve">(2), 137-145.  Retrieved from </w:t>
      </w:r>
      <w:hyperlink r:id="rId73" w:history="1">
        <w:r w:rsidRPr="000E2E94">
          <w:rPr>
            <w:rStyle w:val="Hyperlink"/>
          </w:rPr>
          <w:t>http://search.ebscohost.com/login.aspx?direct=true&amp;db=bth&amp;AN=3867673&amp;site=ehost-live</w:t>
        </w:r>
      </w:hyperlink>
    </w:p>
    <w:p w14:paraId="6E07176A" w14:textId="77777777" w:rsidR="000E2E94" w:rsidRPr="000E2E94" w:rsidRDefault="000E2E94" w:rsidP="000E2E94">
      <w:pPr>
        <w:pStyle w:val="EndNoteBibliography"/>
        <w:ind w:left="720" w:hanging="720"/>
      </w:pPr>
      <w:r w:rsidRPr="000E2E94">
        <w:t xml:space="preserve">Porter, M. E. (1987, May 23, 1987). Corporate strategy: The state of strategic thinking. </w:t>
      </w:r>
      <w:r w:rsidRPr="000E2E94">
        <w:rPr>
          <w:i/>
        </w:rPr>
        <w:t>The Economist, 303,</w:t>
      </w:r>
      <w:r w:rsidRPr="000E2E94">
        <w:t xml:space="preserve"> 17.</w:t>
      </w:r>
    </w:p>
    <w:p w14:paraId="3E208ABF" w14:textId="057A2A6E" w:rsidR="000E2E94" w:rsidRPr="000E2E94" w:rsidRDefault="000E2E94" w:rsidP="000E2E94">
      <w:pPr>
        <w:pStyle w:val="EndNoteBibliography"/>
        <w:ind w:left="720" w:hanging="720"/>
      </w:pPr>
      <w:r w:rsidRPr="000E2E94">
        <w:t xml:space="preserve">Porter, M. E. (1996). What is strategy? </w:t>
      </w:r>
      <w:r w:rsidRPr="000E2E94">
        <w:rPr>
          <w:i/>
        </w:rPr>
        <w:t>Harvard Business Review, 74</w:t>
      </w:r>
      <w:r w:rsidRPr="000E2E94">
        <w:t xml:space="preserve">(6), 61-78.  Retrieved from </w:t>
      </w:r>
      <w:hyperlink r:id="rId74" w:history="1">
        <w:r w:rsidRPr="000E2E94">
          <w:rPr>
            <w:rStyle w:val="Hyperlink"/>
          </w:rPr>
          <w:t>http://proquest.umi.com/pqdweb?did=10370962&amp;Fmt=7&amp;clientId=8471&amp;RQT=309&amp;VName=PQD</w:t>
        </w:r>
      </w:hyperlink>
      <w:r w:rsidRPr="000E2E94">
        <w:t xml:space="preserve"> </w:t>
      </w:r>
    </w:p>
    <w:p w14:paraId="641D96A8" w14:textId="77777777" w:rsidR="000E2E94" w:rsidRPr="000E2E94" w:rsidRDefault="000E2E94" w:rsidP="000E2E94">
      <w:pPr>
        <w:pStyle w:val="EndNoteBibliography"/>
        <w:ind w:left="720" w:hanging="720"/>
      </w:pPr>
      <w:r w:rsidRPr="000E2E94">
        <w:t xml:space="preserve">Porter, M. E. (1998). </w:t>
      </w:r>
      <w:r w:rsidRPr="000E2E94">
        <w:rPr>
          <w:i/>
        </w:rPr>
        <w:t>Competitive strategy: Techniques for analyzing industries and competitors: With a new introduction</w:t>
      </w:r>
      <w:r w:rsidRPr="000E2E94">
        <w:t xml:space="preserve"> (1st Free Press ed.). New York: Free Press.</w:t>
      </w:r>
    </w:p>
    <w:p w14:paraId="6C86333D" w14:textId="77777777" w:rsidR="000E2E94" w:rsidRPr="000E2E94" w:rsidRDefault="000E2E94" w:rsidP="000E2E94">
      <w:pPr>
        <w:pStyle w:val="EndNoteBibliography"/>
        <w:ind w:left="720" w:hanging="720"/>
      </w:pPr>
      <w:r w:rsidRPr="000E2E94">
        <w:t xml:space="preserve">Porter, M. E., &amp; Kramer, M. R. (1999). Philanthropy's new agenda: Creating value. </w:t>
      </w:r>
      <w:r w:rsidRPr="000E2E94">
        <w:rPr>
          <w:i/>
        </w:rPr>
        <w:t>Harvard Business Review, 77</w:t>
      </w:r>
      <w:r w:rsidRPr="000E2E94">
        <w:t xml:space="preserve">(6), 121-130. </w:t>
      </w:r>
    </w:p>
    <w:p w14:paraId="0F4F79E2" w14:textId="77777777" w:rsidR="000E2E94" w:rsidRPr="000E2E94" w:rsidRDefault="000E2E94" w:rsidP="000E2E94">
      <w:pPr>
        <w:pStyle w:val="EndNoteBibliography"/>
        <w:ind w:left="720" w:hanging="720"/>
      </w:pPr>
      <w:r w:rsidRPr="000E2E94">
        <w:t xml:space="preserve">Rafferty, A. E., &amp; Griffin, M. A. (2004). Dimensions of transformational leadership: Conceptual and empirical extensions. </w:t>
      </w:r>
      <w:r w:rsidRPr="000E2E94">
        <w:rPr>
          <w:i/>
        </w:rPr>
        <w:t>Leadership Quarterly, 15</w:t>
      </w:r>
      <w:r w:rsidRPr="000E2E94">
        <w:t xml:space="preserve">(3), 355-380. </w:t>
      </w:r>
    </w:p>
    <w:p w14:paraId="2648768C" w14:textId="77777777" w:rsidR="000E2E94" w:rsidRPr="000E2E94" w:rsidRDefault="000E2E94" w:rsidP="000E2E94">
      <w:pPr>
        <w:pStyle w:val="EndNoteBibliography"/>
        <w:ind w:left="720" w:hanging="720"/>
      </w:pPr>
      <w:r w:rsidRPr="000E2E94">
        <w:t xml:space="preserve">Raising money: Tips for start-up organizations. (2000). </w:t>
      </w:r>
      <w:r w:rsidRPr="000E2E94">
        <w:rPr>
          <w:i/>
        </w:rPr>
        <w:t>Board Member</w:t>
      </w:r>
      <w:r w:rsidRPr="000E2E94">
        <w:t xml:space="preserve">. </w:t>
      </w:r>
    </w:p>
    <w:p w14:paraId="0F49241D" w14:textId="3B184E21" w:rsidR="000E2E94" w:rsidRPr="000E2E94" w:rsidRDefault="000E2E94" w:rsidP="000E2E94">
      <w:pPr>
        <w:pStyle w:val="EndNoteBibliography"/>
        <w:ind w:left="720" w:hanging="720"/>
      </w:pPr>
      <w:r w:rsidRPr="000E2E94">
        <w:t xml:space="preserve">Rangan, V. K. (2004). Lofty missions, down-to-earth plans. </w:t>
      </w:r>
      <w:r w:rsidRPr="000E2E94">
        <w:rPr>
          <w:i/>
        </w:rPr>
        <w:t>Harvard Business Review, 82</w:t>
      </w:r>
      <w:r w:rsidRPr="000E2E94">
        <w:t xml:space="preserve">(3), 112-119.  Retrieved from </w:t>
      </w:r>
      <w:hyperlink r:id="rId75" w:history="1">
        <w:r w:rsidRPr="000E2E94">
          <w:rPr>
            <w:rStyle w:val="Hyperlink"/>
          </w:rPr>
          <w:t>http://search.ebscohost.com/login.aspx?direct=true&amp;db=bth&amp;AN=12383756&amp;site=ehost-live</w:t>
        </w:r>
      </w:hyperlink>
    </w:p>
    <w:p w14:paraId="45A8C470" w14:textId="77777777" w:rsidR="000E2E94" w:rsidRPr="000E2E94" w:rsidRDefault="000E2E94" w:rsidP="000E2E94">
      <w:pPr>
        <w:pStyle w:val="EndNoteBibliography"/>
        <w:ind w:left="720" w:hanging="720"/>
      </w:pPr>
      <w:r w:rsidRPr="000E2E94">
        <w:t xml:space="preserve">Reinelt, C., Foster, P., &amp; Sullivan, S. (2002). </w:t>
      </w:r>
      <w:r w:rsidRPr="000E2E94">
        <w:rPr>
          <w:i/>
        </w:rPr>
        <w:t>Evaluating outcomes and impacts: A scan of 55 leadership development programs</w:t>
      </w:r>
      <w:r w:rsidRPr="000E2E94">
        <w:t xml:space="preserve">. Retrieved from Battle Creek, MI: </w:t>
      </w:r>
    </w:p>
    <w:p w14:paraId="2DB219D9" w14:textId="77777777" w:rsidR="000E2E94" w:rsidRPr="000E2E94" w:rsidRDefault="000E2E94" w:rsidP="000E2E94">
      <w:pPr>
        <w:pStyle w:val="EndNoteBibliography"/>
        <w:ind w:left="720" w:hanging="720"/>
      </w:pPr>
      <w:r w:rsidRPr="000E2E94">
        <w:lastRenderedPageBreak/>
        <w:t xml:space="preserve">Renz, D., &amp; Herman, R. (2004, Fall). More theses on nonprofit organizational effectiveness. </w:t>
      </w:r>
      <w:r w:rsidRPr="000E2E94">
        <w:rPr>
          <w:i/>
        </w:rPr>
        <w:t>ARNOVA News, 33,</w:t>
      </w:r>
      <w:r w:rsidRPr="000E2E94">
        <w:t xml:space="preserve"> 10-11.</w:t>
      </w:r>
    </w:p>
    <w:p w14:paraId="3AFFFDBC" w14:textId="77777777" w:rsidR="000E2E94" w:rsidRPr="000E2E94" w:rsidRDefault="000E2E94" w:rsidP="000E2E94">
      <w:pPr>
        <w:pStyle w:val="EndNoteBibliography"/>
        <w:ind w:left="720" w:hanging="720"/>
      </w:pPr>
      <w:r w:rsidRPr="000E2E94">
        <w:t xml:space="preserve">Rigby, D. (2003). </w:t>
      </w:r>
      <w:r w:rsidRPr="000E2E94">
        <w:rPr>
          <w:i/>
        </w:rPr>
        <w:t>Management tools 2003</w:t>
      </w:r>
      <w:r w:rsidRPr="000E2E94">
        <w:t xml:space="preserve">. Retrieved from Boston: </w:t>
      </w:r>
    </w:p>
    <w:p w14:paraId="22875031" w14:textId="77777777" w:rsidR="000E2E94" w:rsidRPr="000E2E94" w:rsidRDefault="000E2E94" w:rsidP="000E2E94">
      <w:pPr>
        <w:pStyle w:val="EndNoteBibliography"/>
        <w:ind w:left="720" w:hanging="720"/>
      </w:pPr>
      <w:r w:rsidRPr="000E2E94">
        <w:t xml:space="preserve">Rigby, D., &amp; Bilodeau, B. (2007). </w:t>
      </w:r>
      <w:r w:rsidRPr="000E2E94">
        <w:rPr>
          <w:i/>
        </w:rPr>
        <w:t>Management tools and trends 2007</w:t>
      </w:r>
      <w:r w:rsidRPr="000E2E94">
        <w:t xml:space="preserve">. Retrieved from Boston: </w:t>
      </w:r>
    </w:p>
    <w:p w14:paraId="6EC055BD" w14:textId="77777777" w:rsidR="000E2E94" w:rsidRPr="000E2E94" w:rsidRDefault="000E2E94" w:rsidP="000E2E94">
      <w:pPr>
        <w:pStyle w:val="EndNoteBibliography"/>
        <w:ind w:left="720" w:hanging="720"/>
      </w:pPr>
      <w:r w:rsidRPr="000E2E94">
        <w:t xml:space="preserve">Rigby, D., &amp; Bilodeau, B. (2011). </w:t>
      </w:r>
      <w:r w:rsidRPr="000E2E94">
        <w:rPr>
          <w:i/>
        </w:rPr>
        <w:t>Management tools and trends 2011</w:t>
      </w:r>
      <w:r w:rsidRPr="000E2E94">
        <w:t xml:space="preserve">. Retrieved from Boston: </w:t>
      </w:r>
    </w:p>
    <w:p w14:paraId="790C8372" w14:textId="77777777" w:rsidR="000E2E94" w:rsidRPr="000E2E94" w:rsidRDefault="000E2E94" w:rsidP="000E2E94">
      <w:pPr>
        <w:pStyle w:val="EndNoteBibliography"/>
        <w:ind w:left="720" w:hanging="720"/>
      </w:pPr>
      <w:r w:rsidRPr="000E2E94">
        <w:t xml:space="preserve">Rigby, D., &amp; Bilodeau, B. (2013). </w:t>
      </w:r>
      <w:r w:rsidRPr="000E2E94">
        <w:rPr>
          <w:i/>
        </w:rPr>
        <w:t>Management tools and trends 2013</w:t>
      </w:r>
      <w:r w:rsidRPr="000E2E94">
        <w:t xml:space="preserve">. Retrieved from Boston: </w:t>
      </w:r>
    </w:p>
    <w:p w14:paraId="6DC03D7D" w14:textId="77777777" w:rsidR="000E2E94" w:rsidRPr="000E2E94" w:rsidRDefault="000E2E94" w:rsidP="000E2E94">
      <w:pPr>
        <w:pStyle w:val="EndNoteBibliography"/>
        <w:ind w:left="720" w:hanging="720"/>
      </w:pPr>
      <w:r w:rsidRPr="000E2E94">
        <w:t xml:space="preserve">Rigby, D., &amp; Bilodeau, B. (2015). </w:t>
      </w:r>
      <w:r w:rsidRPr="000E2E94">
        <w:rPr>
          <w:i/>
        </w:rPr>
        <w:t>Management tools and trends 2015</w:t>
      </w:r>
      <w:r w:rsidRPr="000E2E94">
        <w:t xml:space="preserve">. Retrieved from Boston: </w:t>
      </w:r>
    </w:p>
    <w:p w14:paraId="1482C714" w14:textId="77777777" w:rsidR="000E2E94" w:rsidRPr="000E2E94" w:rsidRDefault="000E2E94" w:rsidP="000E2E94">
      <w:pPr>
        <w:pStyle w:val="EndNoteBibliography"/>
        <w:ind w:left="720" w:hanging="720"/>
      </w:pPr>
      <w:r w:rsidRPr="000E2E94">
        <w:t xml:space="preserve">Rooney, J. (2001). Planning for the social enterprise. In J. G. Dees, P. Economy, &amp; J. Emerson (Eds.), </w:t>
      </w:r>
      <w:r w:rsidRPr="000E2E94">
        <w:rPr>
          <w:i/>
        </w:rPr>
        <w:t>Enterprising nonprofits: A toolkit for social entrepreneurs</w:t>
      </w:r>
      <w:r w:rsidRPr="000E2E94">
        <w:t xml:space="preserve"> (pp. 273-312). New York: Wiley.</w:t>
      </w:r>
    </w:p>
    <w:p w14:paraId="03E1AED7" w14:textId="77777777" w:rsidR="000E2E94" w:rsidRPr="000E2E94" w:rsidRDefault="000E2E94" w:rsidP="000E2E94">
      <w:pPr>
        <w:pStyle w:val="EndNoteBibliography"/>
        <w:ind w:left="720" w:hanging="720"/>
      </w:pPr>
      <w:r w:rsidRPr="000E2E94">
        <w:t xml:space="preserve">Ross, B., &amp; Segal, C. (2009). </w:t>
      </w:r>
      <w:r w:rsidRPr="000E2E94">
        <w:rPr>
          <w:i/>
        </w:rPr>
        <w:t>The influential fundraiser: Using the psychology of persuasion to achieve outstanding results</w:t>
      </w:r>
      <w:r w:rsidRPr="000E2E94">
        <w:t xml:space="preserve"> (1st ed.). San Francisco, CA: Jossey-Bass.</w:t>
      </w:r>
    </w:p>
    <w:p w14:paraId="22E9ACB0" w14:textId="77777777" w:rsidR="000E2E94" w:rsidRPr="000E2E94" w:rsidRDefault="000E2E94" w:rsidP="000E2E94">
      <w:pPr>
        <w:pStyle w:val="EndNoteBibliography"/>
        <w:ind w:left="720" w:hanging="720"/>
      </w:pPr>
      <w:r w:rsidRPr="000E2E94">
        <w:t xml:space="preserve">Rowe, W. G. (2001). Creating wealth in organizations: The role of strategic leadership. </w:t>
      </w:r>
      <w:r w:rsidRPr="000E2E94">
        <w:rPr>
          <w:i/>
        </w:rPr>
        <w:t>Academy of Management Executive, 15</w:t>
      </w:r>
      <w:r w:rsidRPr="000E2E94">
        <w:t xml:space="preserve">(1), 81-94. </w:t>
      </w:r>
    </w:p>
    <w:p w14:paraId="1D0F8885" w14:textId="6BFA7A74" w:rsidR="000E2E94" w:rsidRPr="000E2E94" w:rsidRDefault="000E2E94" w:rsidP="000E2E94">
      <w:pPr>
        <w:pStyle w:val="EndNoteBibliography"/>
        <w:ind w:left="720" w:hanging="720"/>
      </w:pPr>
      <w:r w:rsidRPr="000E2E94">
        <w:t xml:space="preserve">Sahlman, W. A. (1997). How to write a great business plan. </w:t>
      </w:r>
      <w:r w:rsidRPr="000E2E94">
        <w:rPr>
          <w:i/>
        </w:rPr>
        <w:t>Harvard Business Review, 75</w:t>
      </w:r>
      <w:r w:rsidRPr="000E2E94">
        <w:t xml:space="preserve">(4), 98-108.  Retrieved from </w:t>
      </w:r>
      <w:hyperlink r:id="rId76" w:history="1">
        <w:r w:rsidRPr="000E2E94">
          <w:rPr>
            <w:rStyle w:val="Hyperlink"/>
          </w:rPr>
          <w:t>http://search.ebscohost.com/login.aspx?direct=true&amp;db=bth&amp;AN=9706292953&amp;site=ehost-live</w:t>
        </w:r>
      </w:hyperlink>
    </w:p>
    <w:p w14:paraId="1955BBC2" w14:textId="35FB8923" w:rsidR="000E2E94" w:rsidRPr="000E2E94" w:rsidRDefault="000E2E94" w:rsidP="000E2E94">
      <w:pPr>
        <w:pStyle w:val="EndNoteBibliography"/>
        <w:ind w:left="720" w:hanging="720"/>
      </w:pPr>
      <w:r w:rsidRPr="000E2E94">
        <w:t xml:space="preserve">Salamon, L. M., Geller, S. L., &amp; Mengel, K. L. (2010). </w:t>
      </w:r>
      <w:r w:rsidRPr="000E2E94">
        <w:rPr>
          <w:i/>
        </w:rPr>
        <w:t>Nonprofits, innovation, and performance measurement: Separating fact from fiction</w:t>
      </w:r>
      <w:r w:rsidRPr="000E2E94">
        <w:t xml:space="preserve">. Retrieved from Baltimore: </w:t>
      </w:r>
      <w:hyperlink r:id="rId77" w:history="1">
        <w:r w:rsidRPr="000E2E94">
          <w:rPr>
            <w:rStyle w:val="Hyperlink"/>
          </w:rPr>
          <w:t>http://ccss.jhu.edu/?page_id=61&amp;did=249</w:t>
        </w:r>
      </w:hyperlink>
    </w:p>
    <w:p w14:paraId="654D7485" w14:textId="77777777" w:rsidR="000E2E94" w:rsidRPr="000E2E94" w:rsidRDefault="000E2E94" w:rsidP="000E2E94">
      <w:pPr>
        <w:pStyle w:val="EndNoteBibliography"/>
        <w:ind w:left="720" w:hanging="720"/>
      </w:pPr>
      <w:r w:rsidRPr="000E2E94">
        <w:t xml:space="preserve">Sashkin, M. (1995). Visionary Leadership. In J. T. Wren (Ed.), </w:t>
      </w:r>
      <w:r w:rsidRPr="000E2E94">
        <w:rPr>
          <w:i/>
        </w:rPr>
        <w:t>The leader's companion: Insights on leadership through the ages</w:t>
      </w:r>
      <w:r w:rsidRPr="000E2E94">
        <w:t xml:space="preserve"> (pp. 402-407). New York: Free Press.</w:t>
      </w:r>
    </w:p>
    <w:p w14:paraId="302A1AF7" w14:textId="77777777" w:rsidR="000E2E94" w:rsidRPr="000E2E94" w:rsidRDefault="000E2E94" w:rsidP="000E2E94">
      <w:pPr>
        <w:pStyle w:val="EndNoteBibliography"/>
        <w:ind w:left="720" w:hanging="720"/>
      </w:pPr>
      <w:r w:rsidRPr="000E2E94">
        <w:t xml:space="preserve">Saul, J. (2004). </w:t>
      </w:r>
      <w:r w:rsidRPr="000E2E94">
        <w:rPr>
          <w:i/>
        </w:rPr>
        <w:t>Benchmarking for nonprofits: How to measure, manage, and improve performance</w:t>
      </w:r>
      <w:r w:rsidRPr="000E2E94">
        <w:t>. Saint Paul, Minn.: Amherst H. Wilder Foundation.</w:t>
      </w:r>
    </w:p>
    <w:p w14:paraId="30B960D1" w14:textId="77777777" w:rsidR="000E2E94" w:rsidRPr="000E2E94" w:rsidRDefault="000E2E94" w:rsidP="000E2E94">
      <w:pPr>
        <w:pStyle w:val="EndNoteBibliography"/>
        <w:ind w:left="720" w:hanging="720"/>
      </w:pPr>
      <w:r w:rsidRPr="000E2E94">
        <w:t xml:space="preserve">Schumpeter, J. A. (1983). </w:t>
      </w:r>
      <w:r w:rsidRPr="000E2E94">
        <w:rPr>
          <w:i/>
        </w:rPr>
        <w:t>The theory of economic development: An inquiry into profits, capital, credit, interest, and the business cycle</w:t>
      </w:r>
      <w:r w:rsidRPr="000E2E94">
        <w:t>. New Brunswick, N.J.: Transaction Books.</w:t>
      </w:r>
    </w:p>
    <w:p w14:paraId="45C212D9" w14:textId="77777777" w:rsidR="000E2E94" w:rsidRPr="000E2E94" w:rsidRDefault="000E2E94" w:rsidP="000E2E94">
      <w:pPr>
        <w:pStyle w:val="EndNoteBibliography"/>
        <w:ind w:left="720" w:hanging="720"/>
      </w:pPr>
      <w:r w:rsidRPr="000E2E94">
        <w:t xml:space="preserve">Schwenk, C. R., &amp; Shrader, C. B. (1993). Effects of formal strategic planning on financial performance in small firms: A meta-analysis. </w:t>
      </w:r>
      <w:r w:rsidRPr="000E2E94">
        <w:rPr>
          <w:i/>
        </w:rPr>
        <w:t>Entrepreneurship Theory and Practice, 17</w:t>
      </w:r>
      <w:r w:rsidRPr="000E2E94">
        <w:t xml:space="preserve">(3), 53. </w:t>
      </w:r>
    </w:p>
    <w:p w14:paraId="352A6C3A" w14:textId="77777777" w:rsidR="000E2E94" w:rsidRPr="000E2E94" w:rsidRDefault="000E2E94" w:rsidP="000E2E94">
      <w:pPr>
        <w:pStyle w:val="EndNoteBibliography"/>
        <w:ind w:left="720" w:hanging="720"/>
      </w:pPr>
      <w:r w:rsidRPr="000E2E94">
        <w:t xml:space="preserve">Senge, P. M. (1990). </w:t>
      </w:r>
      <w:r w:rsidRPr="000E2E94">
        <w:rPr>
          <w:i/>
        </w:rPr>
        <w:t>The fifth discipline: The art and practice of the learning organization</w:t>
      </w:r>
      <w:r w:rsidRPr="000E2E94">
        <w:t xml:space="preserve"> (1st ed.). New York: Doubleday/Currency.</w:t>
      </w:r>
    </w:p>
    <w:p w14:paraId="2B3E1741" w14:textId="77777777" w:rsidR="000E2E94" w:rsidRPr="000E2E94" w:rsidRDefault="000E2E94" w:rsidP="000E2E94">
      <w:pPr>
        <w:pStyle w:val="EndNoteBibliography"/>
        <w:ind w:left="720" w:hanging="720"/>
      </w:pPr>
      <w:r w:rsidRPr="000E2E94">
        <w:t xml:space="preserve">Senge, P. M. (1999). </w:t>
      </w:r>
      <w:r w:rsidRPr="000E2E94">
        <w:rPr>
          <w:i/>
        </w:rPr>
        <w:t>The dance of change: The challenges of sustaining momentum in learning organizations</w:t>
      </w:r>
      <w:r w:rsidRPr="000E2E94">
        <w:t xml:space="preserve"> (1st ed.). New York: Currency/Doubleday.</w:t>
      </w:r>
    </w:p>
    <w:p w14:paraId="3E811472" w14:textId="77777777" w:rsidR="000E2E94" w:rsidRPr="000E2E94" w:rsidRDefault="000E2E94" w:rsidP="000E2E94">
      <w:pPr>
        <w:pStyle w:val="EndNoteBibliography"/>
        <w:ind w:left="720" w:hanging="720"/>
      </w:pPr>
      <w:r w:rsidRPr="000E2E94">
        <w:t xml:space="preserve">Senge, P. M. (2006). </w:t>
      </w:r>
      <w:r w:rsidRPr="000E2E94">
        <w:rPr>
          <w:i/>
        </w:rPr>
        <w:t>The fifth discipline: The art and practice of the learning organization</w:t>
      </w:r>
      <w:r w:rsidRPr="000E2E94">
        <w:t xml:space="preserve"> (Rev. and updated. ed.). New York: Doubleday/Currency.</w:t>
      </w:r>
    </w:p>
    <w:p w14:paraId="18A1B1E8" w14:textId="77777777" w:rsidR="000E2E94" w:rsidRPr="000E2E94" w:rsidRDefault="000E2E94" w:rsidP="000E2E94">
      <w:pPr>
        <w:pStyle w:val="EndNoteBibliography"/>
        <w:ind w:left="720" w:hanging="720"/>
      </w:pPr>
      <w:r w:rsidRPr="000E2E94">
        <w:t xml:space="preserve">Shamir, B., Zakay, E., Breinin, E., &amp; Popper, M. (1998). Correlates of charismatic leader behavior in military units: Subordinates' attitudes, unit characteristics, and superiors' appraisals of leader performance. </w:t>
      </w:r>
      <w:r w:rsidRPr="000E2E94">
        <w:rPr>
          <w:i/>
        </w:rPr>
        <w:t>Academy of Management Review, 41</w:t>
      </w:r>
      <w:r w:rsidRPr="000E2E94">
        <w:t xml:space="preserve">(4), 387-406. </w:t>
      </w:r>
    </w:p>
    <w:p w14:paraId="2190F795" w14:textId="273A1407" w:rsidR="000E2E94" w:rsidRPr="000E2E94" w:rsidRDefault="000E2E94" w:rsidP="000E2E94">
      <w:pPr>
        <w:pStyle w:val="EndNoteBibliography"/>
        <w:ind w:left="720" w:hanging="720"/>
      </w:pPr>
      <w:r w:rsidRPr="000E2E94">
        <w:lastRenderedPageBreak/>
        <w:t xml:space="preserve">Shriner, R. D. (2001, January 5, 2004). How alike are nonprofits and for-profit businesses?   Retrieved from </w:t>
      </w:r>
      <w:hyperlink r:id="rId78" w:history="1">
        <w:r w:rsidRPr="000E2E94">
          <w:rPr>
            <w:rStyle w:val="Hyperlink"/>
          </w:rPr>
          <w:t>http://www.nonprofits.org/npofaq/18/82.html</w:t>
        </w:r>
      </w:hyperlink>
    </w:p>
    <w:p w14:paraId="58811306" w14:textId="77777777" w:rsidR="000E2E94" w:rsidRPr="000E2E94" w:rsidRDefault="000E2E94" w:rsidP="000E2E94">
      <w:pPr>
        <w:pStyle w:val="EndNoteBibliography"/>
        <w:ind w:left="720" w:hanging="720"/>
      </w:pPr>
      <w:r w:rsidRPr="000E2E94">
        <w:t xml:space="preserve">Siciliano, J. I. (1997). The relationship between formal planning and performance in nonprofit organizations. </w:t>
      </w:r>
      <w:r w:rsidRPr="000E2E94">
        <w:rPr>
          <w:i/>
        </w:rPr>
        <w:t>Nonprofit Management and Leadership, 7</w:t>
      </w:r>
      <w:r w:rsidRPr="000E2E94">
        <w:t xml:space="preserve">(4), 387-403. </w:t>
      </w:r>
    </w:p>
    <w:p w14:paraId="470103A0" w14:textId="77777777" w:rsidR="000E2E94" w:rsidRPr="000E2E94" w:rsidRDefault="000E2E94" w:rsidP="000E2E94">
      <w:pPr>
        <w:pStyle w:val="EndNoteBibliography"/>
        <w:ind w:left="720" w:hanging="720"/>
      </w:pPr>
      <w:r w:rsidRPr="000E2E94">
        <w:t xml:space="preserve">Silverman, L., &amp; Taliento, L. (2006). What business execs don't know - but should - about nonprofits. </w:t>
      </w:r>
      <w:r w:rsidRPr="000E2E94">
        <w:rPr>
          <w:i/>
        </w:rPr>
        <w:t>Stanford Social Innovation Review</w:t>
      </w:r>
      <w:r w:rsidRPr="000E2E94">
        <w:t xml:space="preserve">, 37-43. </w:t>
      </w:r>
    </w:p>
    <w:p w14:paraId="2B03961C" w14:textId="77777777" w:rsidR="000E2E94" w:rsidRPr="000E2E94" w:rsidRDefault="000E2E94" w:rsidP="000E2E94">
      <w:pPr>
        <w:pStyle w:val="EndNoteBibliography"/>
        <w:ind w:left="720" w:hanging="720"/>
      </w:pPr>
      <w:r w:rsidRPr="000E2E94">
        <w:t xml:space="preserve">Simon, H. A. (1987). Making management decisions: The role of intuition and emotion. </w:t>
      </w:r>
      <w:r w:rsidRPr="000E2E94">
        <w:rPr>
          <w:i/>
        </w:rPr>
        <w:t>Academy of Management Executive, I</w:t>
      </w:r>
      <w:r w:rsidRPr="000E2E94">
        <w:t xml:space="preserve">, 57-64. </w:t>
      </w:r>
    </w:p>
    <w:p w14:paraId="0379ED0B" w14:textId="07AF940B" w:rsidR="000E2E94" w:rsidRPr="000E2E94" w:rsidRDefault="000E2E94" w:rsidP="000E2E94">
      <w:pPr>
        <w:pStyle w:val="EndNoteBibliography"/>
        <w:ind w:left="720" w:hanging="720"/>
      </w:pPr>
      <w:r w:rsidRPr="000E2E94">
        <w:t xml:space="preserve">Small business planner: Write a business plan. (2010).   Retrieved from </w:t>
      </w:r>
      <w:hyperlink r:id="rId79" w:history="1">
        <w:r w:rsidRPr="000E2E94">
          <w:rPr>
            <w:rStyle w:val="Hyperlink"/>
          </w:rPr>
          <w:t>http://www.sba.gov/smallbusinessplanner/plan/writeabusinessplan/SERV_WRRITINGBUSPLAN.html</w:t>
        </w:r>
      </w:hyperlink>
    </w:p>
    <w:p w14:paraId="23C92BEA" w14:textId="77777777" w:rsidR="000E2E94" w:rsidRPr="000E2E94" w:rsidRDefault="000E2E94" w:rsidP="000E2E94">
      <w:pPr>
        <w:pStyle w:val="EndNoteBibliography"/>
        <w:ind w:left="720" w:hanging="720"/>
      </w:pPr>
      <w:r w:rsidRPr="000E2E94">
        <w:t xml:space="preserve">Smart, G., &amp; Street, R. (2008). </w:t>
      </w:r>
      <w:r w:rsidRPr="000E2E94">
        <w:rPr>
          <w:i/>
        </w:rPr>
        <w:t>Who: The A method for hiring</w:t>
      </w:r>
      <w:r w:rsidRPr="000E2E94">
        <w:t xml:space="preserve"> (1st ed.). New York: Ballantine Books.</w:t>
      </w:r>
    </w:p>
    <w:p w14:paraId="12F11E14" w14:textId="77777777" w:rsidR="000E2E94" w:rsidRPr="000E2E94" w:rsidRDefault="000E2E94" w:rsidP="000E2E94">
      <w:pPr>
        <w:pStyle w:val="EndNoteBibliography"/>
        <w:ind w:left="720" w:hanging="720"/>
      </w:pPr>
      <w:r w:rsidRPr="000E2E94">
        <w:t xml:space="preserve">Smith, R. (1997). </w:t>
      </w:r>
      <w:r w:rsidRPr="000E2E94">
        <w:rPr>
          <w:i/>
        </w:rPr>
        <w:t>The 7 levels of change: The guide to innovation in the world's largest corporations</w:t>
      </w:r>
      <w:r w:rsidRPr="000E2E94">
        <w:t>. Arlington, Tex.: The Summit  Group.</w:t>
      </w:r>
    </w:p>
    <w:p w14:paraId="0C42561D" w14:textId="77777777" w:rsidR="000E2E94" w:rsidRPr="000E2E94" w:rsidRDefault="000E2E94" w:rsidP="000E2E94">
      <w:pPr>
        <w:pStyle w:val="EndNoteBibliography"/>
        <w:ind w:left="720" w:hanging="720"/>
      </w:pPr>
      <w:r w:rsidRPr="000E2E94">
        <w:t xml:space="preserve">Solas, A., &amp; Blumenthal, A. M. (2004). Pitching your venture. In S. M. Oster, C. W. Massarsky, &amp; S. L. Beinhacker (Eds.), </w:t>
      </w:r>
      <w:r w:rsidRPr="000E2E94">
        <w:rPr>
          <w:i/>
        </w:rPr>
        <w:t>Generating and sustaining nonprofit earned income: A guide to successful enterprise strategies</w:t>
      </w:r>
      <w:r w:rsidRPr="000E2E94">
        <w:t xml:space="preserve"> (pp. 130-146). San Francisco: Jossey-Bass.</w:t>
      </w:r>
    </w:p>
    <w:p w14:paraId="74B32169" w14:textId="794A32B8" w:rsidR="000E2E94" w:rsidRPr="000E2E94" w:rsidRDefault="000E2E94" w:rsidP="000E2E94">
      <w:pPr>
        <w:pStyle w:val="EndNoteBibliography"/>
        <w:ind w:left="720" w:hanging="720"/>
      </w:pPr>
      <w:r w:rsidRPr="000E2E94">
        <w:t xml:space="preserve">Staw, B. M. (1976). Knee-deep in the Big Muddy: A study of escalating commitment to a chosen course of action. </w:t>
      </w:r>
      <w:r w:rsidRPr="000E2E94">
        <w:rPr>
          <w:i/>
        </w:rPr>
        <w:t>Organizational Behavior &amp; Human Performance, 16</w:t>
      </w:r>
      <w:r w:rsidRPr="000E2E94">
        <w:t xml:space="preserve">(1), 27-44.  Retrieved from </w:t>
      </w:r>
      <w:hyperlink r:id="rId80" w:history="1">
        <w:r w:rsidRPr="000E2E94">
          <w:rPr>
            <w:rStyle w:val="Hyperlink"/>
          </w:rPr>
          <w:t>http://search.ebscohost.com/login.aspx?direct=true&amp;db=a9h&amp;AN=19002121&amp;site=ehost-live</w:t>
        </w:r>
      </w:hyperlink>
    </w:p>
    <w:p w14:paraId="36BF4527" w14:textId="77777777" w:rsidR="000E2E94" w:rsidRPr="000E2E94" w:rsidRDefault="000E2E94" w:rsidP="000E2E94">
      <w:pPr>
        <w:pStyle w:val="EndNoteBibliography"/>
        <w:ind w:left="720" w:hanging="720"/>
      </w:pPr>
      <w:r w:rsidRPr="000E2E94">
        <w:t xml:space="preserve">Stigler, G. J. (1958). The economies of scale. </w:t>
      </w:r>
      <w:r w:rsidRPr="000E2E94">
        <w:rPr>
          <w:i/>
        </w:rPr>
        <w:t>Journal of Law and Economics, 1</w:t>
      </w:r>
      <w:r w:rsidRPr="000E2E94">
        <w:t xml:space="preserve">, 54-71. </w:t>
      </w:r>
    </w:p>
    <w:p w14:paraId="44AE6F1C" w14:textId="77777777" w:rsidR="000E2E94" w:rsidRPr="000E2E94" w:rsidRDefault="000E2E94" w:rsidP="000E2E94">
      <w:pPr>
        <w:pStyle w:val="EndNoteBibliography"/>
        <w:ind w:left="720" w:hanging="720"/>
      </w:pPr>
      <w:r w:rsidRPr="000E2E94">
        <w:t xml:space="preserve">Stone, M. M., Bigelow, B., &amp; Crittenden, W. (1999). Research on strategic management in nonprofit organizations. </w:t>
      </w:r>
      <w:r w:rsidRPr="000E2E94">
        <w:rPr>
          <w:i/>
        </w:rPr>
        <w:t>Administration &amp; Society, 31</w:t>
      </w:r>
      <w:r w:rsidRPr="000E2E94">
        <w:t xml:space="preserve">(3), 378-423. </w:t>
      </w:r>
    </w:p>
    <w:p w14:paraId="678F4AB3" w14:textId="77777777" w:rsidR="000E2E94" w:rsidRPr="000E2E94" w:rsidRDefault="000E2E94" w:rsidP="000E2E94">
      <w:pPr>
        <w:pStyle w:val="EndNoteBibliography"/>
        <w:ind w:left="720" w:hanging="720"/>
      </w:pPr>
      <w:r w:rsidRPr="000E2E94">
        <w:t xml:space="preserve">Strange, J. M., &amp; Mumford, M. D. (2002). The origins of vision: Charismatic versus ideological leadership. </w:t>
      </w:r>
      <w:r w:rsidRPr="000E2E94">
        <w:rPr>
          <w:i/>
        </w:rPr>
        <w:t>Leadership Quarterly, 13</w:t>
      </w:r>
      <w:r w:rsidRPr="000E2E94">
        <w:t xml:space="preserve">(4), 343. </w:t>
      </w:r>
    </w:p>
    <w:p w14:paraId="2DCF3A6E" w14:textId="77777777" w:rsidR="000E2E94" w:rsidRPr="000E2E94" w:rsidRDefault="000E2E94" w:rsidP="000E2E94">
      <w:pPr>
        <w:pStyle w:val="EndNoteBibliography"/>
        <w:ind w:left="720" w:hanging="720"/>
      </w:pPr>
      <w:r w:rsidRPr="000E2E94">
        <w:t xml:space="preserve">Strebel, P. (1998). Why do employees resist change </w:t>
      </w:r>
      <w:r w:rsidRPr="000E2E94">
        <w:rPr>
          <w:i/>
        </w:rPr>
        <w:t>Harvard Business Review on change</w:t>
      </w:r>
      <w:r w:rsidRPr="000E2E94">
        <w:t xml:space="preserve"> (pp. 139-157). Boston: Harvard Business School Press.</w:t>
      </w:r>
    </w:p>
    <w:p w14:paraId="38CCFF82" w14:textId="7C42C6FA" w:rsidR="000E2E94" w:rsidRPr="000E2E94" w:rsidRDefault="000E2E94" w:rsidP="000E2E94">
      <w:pPr>
        <w:pStyle w:val="EndNoteBibliography"/>
        <w:ind w:left="720" w:hanging="720"/>
      </w:pPr>
      <w:r w:rsidRPr="000E2E94">
        <w:t xml:space="preserve">SVP Organizational Capacity Assessment Tool. (2006).   Retrieved from </w:t>
      </w:r>
      <w:hyperlink r:id="rId81" w:history="1">
        <w:r w:rsidRPr="000E2E94">
          <w:rPr>
            <w:rStyle w:val="Hyperlink"/>
          </w:rPr>
          <w:t>https://www.dropbox.com/s/h49ket1kh5kugoc/SVP%20Org%20%20Capacity%20Assessment%20Tool%20-2006.xls</w:t>
        </w:r>
      </w:hyperlink>
    </w:p>
    <w:p w14:paraId="70D835D9" w14:textId="77777777" w:rsidR="000E2E94" w:rsidRPr="000E2E94" w:rsidRDefault="000E2E94" w:rsidP="000E2E94">
      <w:pPr>
        <w:pStyle w:val="EndNoteBibliography"/>
        <w:ind w:left="720" w:hanging="720"/>
      </w:pPr>
      <w:r w:rsidRPr="000E2E94">
        <w:t xml:space="preserve">Taylor, M. A., Dees, J. G., &amp; Emerson, J. (2002). The question of scale: Finding an appropriate strategy for building on your success. In J. G. Dees, J. Emerson, &amp; P. Economy (Eds.), </w:t>
      </w:r>
      <w:r w:rsidRPr="000E2E94">
        <w:rPr>
          <w:i/>
        </w:rPr>
        <w:t>Strategic tools for social entrepreneurs: Enhancing the performance of your enterprising nonprofit</w:t>
      </w:r>
      <w:r w:rsidRPr="000E2E94">
        <w:t xml:space="preserve"> (pp. 235-266). New York: Wiley.</w:t>
      </w:r>
    </w:p>
    <w:p w14:paraId="6F64F787" w14:textId="77777777" w:rsidR="000E2E94" w:rsidRPr="000E2E94" w:rsidRDefault="000E2E94" w:rsidP="000E2E94">
      <w:pPr>
        <w:pStyle w:val="EndNoteBibliography"/>
        <w:ind w:left="720" w:hanging="720"/>
      </w:pPr>
      <w:r w:rsidRPr="000E2E94">
        <w:t xml:space="preserve">Teece, D. (1990). Contributions and impediments of economic analysis to the study of strategic management. In J. Frederickson (Ed.), </w:t>
      </w:r>
      <w:r w:rsidRPr="000E2E94">
        <w:rPr>
          <w:i/>
        </w:rPr>
        <w:t>Perspectives on strategic Management</w:t>
      </w:r>
      <w:r w:rsidRPr="000E2E94">
        <w:t xml:space="preserve"> (pp. 39-80). New York: Harper Business.</w:t>
      </w:r>
    </w:p>
    <w:p w14:paraId="2DDF33EF" w14:textId="77777777" w:rsidR="000E2E94" w:rsidRPr="000E2E94" w:rsidRDefault="000E2E94" w:rsidP="000E2E94">
      <w:pPr>
        <w:pStyle w:val="EndNoteBibliography"/>
        <w:ind w:left="720" w:hanging="720"/>
      </w:pPr>
      <w:r w:rsidRPr="000E2E94">
        <w:t xml:space="preserve">Tichy, N. M., &amp; Cohen, E. B. (1997). </w:t>
      </w:r>
      <w:r w:rsidRPr="000E2E94">
        <w:rPr>
          <w:i/>
        </w:rPr>
        <w:t>The leadership engine: How winning companies build leaders at every level</w:t>
      </w:r>
      <w:r w:rsidRPr="000E2E94">
        <w:t xml:space="preserve"> (1st ed.). New York: Harper Business.</w:t>
      </w:r>
    </w:p>
    <w:p w14:paraId="2E0AC66C" w14:textId="77777777" w:rsidR="000E2E94" w:rsidRPr="000E2E94" w:rsidRDefault="000E2E94" w:rsidP="000E2E94">
      <w:pPr>
        <w:pStyle w:val="EndNoteBibliography"/>
        <w:ind w:left="720" w:hanging="720"/>
      </w:pPr>
      <w:r w:rsidRPr="000E2E94">
        <w:t xml:space="preserve">Tichy, N. M., &amp; Devanna, M. A. (1986). The transformational leader. </w:t>
      </w:r>
      <w:r w:rsidRPr="000E2E94">
        <w:rPr>
          <w:i/>
        </w:rPr>
        <w:t>Training and Development Journal, 40</w:t>
      </w:r>
      <w:r w:rsidRPr="000E2E94">
        <w:t xml:space="preserve">(7), 26-33. </w:t>
      </w:r>
    </w:p>
    <w:p w14:paraId="167EBDA2" w14:textId="77777777" w:rsidR="000E2E94" w:rsidRPr="000E2E94" w:rsidRDefault="000E2E94" w:rsidP="000E2E94">
      <w:pPr>
        <w:pStyle w:val="EndNoteBibliography"/>
        <w:ind w:left="720" w:hanging="720"/>
      </w:pPr>
      <w:r w:rsidRPr="000E2E94">
        <w:t xml:space="preserve">Tomasko, R. M. (1992). Restructuring: Getting It Right. </w:t>
      </w:r>
      <w:r w:rsidRPr="000E2E94">
        <w:rPr>
          <w:i/>
        </w:rPr>
        <w:t>Management Review, 81</w:t>
      </w:r>
      <w:r w:rsidRPr="000E2E94">
        <w:t xml:space="preserve">(4), 10. </w:t>
      </w:r>
    </w:p>
    <w:p w14:paraId="32142F94" w14:textId="41F21C39" w:rsidR="000E2E94" w:rsidRPr="000E2E94" w:rsidRDefault="000E2E94" w:rsidP="000E2E94">
      <w:pPr>
        <w:pStyle w:val="EndNoteBibliography"/>
        <w:ind w:left="720" w:hanging="720"/>
      </w:pPr>
      <w:r w:rsidRPr="000E2E94">
        <w:lastRenderedPageBreak/>
        <w:t xml:space="preserve">Trussel, J. M. (2002). Revisiting the prediction of financial vulnerability. </w:t>
      </w:r>
      <w:r w:rsidRPr="000E2E94">
        <w:rPr>
          <w:i/>
        </w:rPr>
        <w:t>Nonprofit Management and Leadership, 13</w:t>
      </w:r>
      <w:r w:rsidRPr="000E2E94">
        <w:t xml:space="preserve">(1), 17-31.  Retrieved from </w:t>
      </w:r>
      <w:hyperlink r:id="rId82" w:history="1">
        <w:r w:rsidRPr="000E2E94">
          <w:rPr>
            <w:rStyle w:val="Hyperlink"/>
          </w:rPr>
          <w:t>http://proquest.umi.com/pqdweb?did=208771291&amp;Fmt=7&amp;clientId=8471&amp;RQT=309&amp;VName=PQD</w:t>
        </w:r>
      </w:hyperlink>
      <w:r w:rsidRPr="000E2E94">
        <w:t xml:space="preserve"> </w:t>
      </w:r>
    </w:p>
    <w:p w14:paraId="7611AB44" w14:textId="77777777" w:rsidR="000E2E94" w:rsidRPr="000E2E94" w:rsidRDefault="000E2E94" w:rsidP="000E2E94">
      <w:pPr>
        <w:pStyle w:val="EndNoteBibliography"/>
        <w:ind w:left="720" w:hanging="720"/>
      </w:pPr>
      <w:r w:rsidRPr="000E2E94">
        <w:t xml:space="preserve">Tushman, M., Newman, W., &amp; Nadler, D. (1988). Executive leadership and organizational evolution:  Managing incremental and discontinuous change. In R. H. Kilmann &amp; T. J. Covin (Eds.), </w:t>
      </w:r>
      <w:r w:rsidRPr="000E2E94">
        <w:rPr>
          <w:i/>
        </w:rPr>
        <w:t>Corporate transformation:  Revitalizing organizations for a competitive world</w:t>
      </w:r>
      <w:r w:rsidRPr="000E2E94">
        <w:t xml:space="preserve"> (pp. 102-130). San Francisco: Jossey-Bass/Pfeiffer.</w:t>
      </w:r>
    </w:p>
    <w:p w14:paraId="5892B323" w14:textId="77777777" w:rsidR="000E2E94" w:rsidRPr="000E2E94" w:rsidRDefault="000E2E94" w:rsidP="000E2E94">
      <w:pPr>
        <w:pStyle w:val="EndNoteBibliography"/>
        <w:ind w:left="720" w:hanging="720"/>
      </w:pPr>
      <w:r w:rsidRPr="000E2E94">
        <w:t xml:space="preserve">Tushman, M., Newman, W., &amp; Romanelli, E. (1986). Convergence and upheaval: Managing the unsteady pace of organizational evolution. </w:t>
      </w:r>
      <w:r w:rsidRPr="000E2E94">
        <w:rPr>
          <w:i/>
        </w:rPr>
        <w:t>California Management Review, 29</w:t>
      </w:r>
      <w:r w:rsidRPr="000E2E94">
        <w:t xml:space="preserve">(1), 29-44. </w:t>
      </w:r>
    </w:p>
    <w:p w14:paraId="6649B298" w14:textId="77777777" w:rsidR="000E2E94" w:rsidRPr="000E2E94" w:rsidRDefault="000E2E94" w:rsidP="000E2E94">
      <w:pPr>
        <w:pStyle w:val="EndNoteBibliography"/>
        <w:ind w:left="720" w:hanging="720"/>
      </w:pPr>
      <w:r w:rsidRPr="000E2E94">
        <w:t xml:space="preserve">Tushman, M., &amp; Romanelli, E. (1985). Organizational evolution: A metamorphosis model of convergence and reorientation. </w:t>
      </w:r>
      <w:r w:rsidRPr="000E2E94">
        <w:rPr>
          <w:i/>
        </w:rPr>
        <w:t>Research in Organizational Behavior, 7</w:t>
      </w:r>
      <w:r w:rsidRPr="000E2E94">
        <w:t xml:space="preserve">, 171-222. </w:t>
      </w:r>
    </w:p>
    <w:p w14:paraId="3B738FB7" w14:textId="77777777" w:rsidR="000E2E94" w:rsidRPr="000E2E94" w:rsidRDefault="000E2E94" w:rsidP="000E2E94">
      <w:pPr>
        <w:pStyle w:val="EndNoteBibliography"/>
        <w:ind w:left="720" w:hanging="720"/>
      </w:pPr>
      <w:r w:rsidRPr="000E2E94">
        <w:t xml:space="preserve">Ulrich, D., Kerr, S., &amp; Ashkenas, R. N. (2002). </w:t>
      </w:r>
      <w:r w:rsidRPr="000E2E94">
        <w:rPr>
          <w:i/>
        </w:rPr>
        <w:t>The GE work-out: How to implement GE's revolutionary method for busting bureaucracy and attacking organizational problems--fast!</w:t>
      </w:r>
      <w:r w:rsidRPr="000E2E94">
        <w:t xml:space="preserve"> New York: McGraw-Hill.</w:t>
      </w:r>
    </w:p>
    <w:p w14:paraId="20C3639A" w14:textId="77777777" w:rsidR="000E2E94" w:rsidRPr="000E2E94" w:rsidRDefault="000E2E94" w:rsidP="000E2E94">
      <w:pPr>
        <w:pStyle w:val="EndNoteBibliography"/>
        <w:ind w:left="720" w:hanging="720"/>
      </w:pPr>
      <w:r w:rsidRPr="000E2E94">
        <w:t xml:space="preserve">Vaill, P. B. (2002). Visionary leadership. In A. R. Cohen (Ed.), </w:t>
      </w:r>
      <w:r w:rsidRPr="000E2E94">
        <w:rPr>
          <w:i/>
        </w:rPr>
        <w:t>The portable MBA in management</w:t>
      </w:r>
      <w:r w:rsidRPr="000E2E94">
        <w:t xml:space="preserve"> (2nd ed., pp. 17-47). New York: John Wiley.</w:t>
      </w:r>
    </w:p>
    <w:p w14:paraId="67C39608" w14:textId="77777777" w:rsidR="000E2E94" w:rsidRPr="000E2E94" w:rsidRDefault="000E2E94" w:rsidP="000E2E94">
      <w:pPr>
        <w:pStyle w:val="EndNoteBibliography"/>
        <w:ind w:left="720" w:hanging="720"/>
      </w:pPr>
      <w:r w:rsidRPr="000E2E94">
        <w:t xml:space="preserve">Vroom, V. H., &amp; Yetton, P. W. (1973). </w:t>
      </w:r>
      <w:r w:rsidRPr="000E2E94">
        <w:rPr>
          <w:i/>
        </w:rPr>
        <w:t>Leadership and decision-making</w:t>
      </w:r>
      <w:r w:rsidRPr="000E2E94">
        <w:t>. [Pittsburgh]: University of Pittsburgh Press.</w:t>
      </w:r>
    </w:p>
    <w:p w14:paraId="518DA2B1" w14:textId="77777777" w:rsidR="000E2E94" w:rsidRPr="000E2E94" w:rsidRDefault="000E2E94" w:rsidP="000E2E94">
      <w:pPr>
        <w:pStyle w:val="EndNoteBibliography"/>
        <w:ind w:left="720" w:hanging="720"/>
      </w:pPr>
      <w:r w:rsidRPr="000E2E94">
        <w:t xml:space="preserve">Wagner, L., &amp; Hager, M. (1998). Board members beware! Warning signs of a dysfunctional organization. </w:t>
      </w:r>
      <w:r w:rsidRPr="000E2E94">
        <w:rPr>
          <w:i/>
        </w:rPr>
        <w:t>Nonprofit World, 16</w:t>
      </w:r>
      <w:r w:rsidRPr="000E2E94">
        <w:t xml:space="preserve">(2), 18-21. </w:t>
      </w:r>
    </w:p>
    <w:p w14:paraId="465A552A" w14:textId="77777777" w:rsidR="000E2E94" w:rsidRPr="000E2E94" w:rsidRDefault="000E2E94" w:rsidP="000E2E94">
      <w:pPr>
        <w:pStyle w:val="EndNoteBibliography"/>
        <w:ind w:left="720" w:hanging="720"/>
      </w:pPr>
      <w:r w:rsidRPr="000E2E94">
        <w:t xml:space="preserve">Walton, M. (1986). </w:t>
      </w:r>
      <w:r w:rsidRPr="000E2E94">
        <w:rPr>
          <w:i/>
        </w:rPr>
        <w:t>The Deming management method</w:t>
      </w:r>
      <w:r w:rsidRPr="000E2E94">
        <w:t xml:space="preserve"> (1st ed.). New York: Dodd, Mead.</w:t>
      </w:r>
    </w:p>
    <w:p w14:paraId="3C6E7EAA" w14:textId="77777777" w:rsidR="000E2E94" w:rsidRPr="000E2E94" w:rsidRDefault="000E2E94" w:rsidP="000E2E94">
      <w:pPr>
        <w:pStyle w:val="EndNoteBibliography"/>
        <w:ind w:left="720" w:hanging="720"/>
      </w:pPr>
      <w:r w:rsidRPr="000E2E94">
        <w:t xml:space="preserve">Wedig, G. J. (1994). Risk, leverage, donations and dividends-in-kind: A theory of nonprofit financial behavior. </w:t>
      </w:r>
      <w:r w:rsidRPr="000E2E94">
        <w:rPr>
          <w:i/>
        </w:rPr>
        <w:t>International Review of Economics and Finance, 3</w:t>
      </w:r>
      <w:r w:rsidRPr="000E2E94">
        <w:t xml:space="preserve">(3), 257-278. </w:t>
      </w:r>
    </w:p>
    <w:p w14:paraId="07B835D2" w14:textId="77777777" w:rsidR="000E2E94" w:rsidRPr="000E2E94" w:rsidRDefault="000E2E94" w:rsidP="000E2E94">
      <w:pPr>
        <w:pStyle w:val="EndNoteBibliography"/>
        <w:ind w:left="720" w:hanging="720"/>
      </w:pPr>
      <w:r w:rsidRPr="000E2E94">
        <w:t xml:space="preserve">Weisbrod, B. A. (2002). An agenda for quantitative evaluation of the nonprofit sector. In P. Flynn &amp; V. A. Hodgkinson (Eds.), </w:t>
      </w:r>
      <w:r w:rsidRPr="000E2E94">
        <w:rPr>
          <w:i/>
        </w:rPr>
        <w:t>Measuring the impact of the nonprofit sector</w:t>
      </w:r>
      <w:r w:rsidRPr="000E2E94">
        <w:t xml:space="preserve"> (pp. 273-290). New York: Kluwer Academic/Plenum </w:t>
      </w:r>
    </w:p>
    <w:p w14:paraId="21B0D482" w14:textId="77777777" w:rsidR="000E2E94" w:rsidRPr="000E2E94" w:rsidRDefault="000E2E94" w:rsidP="000E2E94">
      <w:pPr>
        <w:pStyle w:val="EndNoteBibliography"/>
        <w:ind w:left="720" w:hanging="720"/>
      </w:pPr>
      <w:r w:rsidRPr="000E2E94">
        <w:t xml:space="preserve">Wheatley, M. (1999). </w:t>
      </w:r>
      <w:r w:rsidRPr="000E2E94">
        <w:rPr>
          <w:i/>
        </w:rPr>
        <w:t>Leadership and the new science: Discovering order in a chaotic world</w:t>
      </w:r>
      <w:r w:rsidRPr="000E2E94">
        <w:t xml:space="preserve"> (2nd ed.). San Francisco: Berrett-Koehler </w:t>
      </w:r>
    </w:p>
    <w:p w14:paraId="3AE353F1" w14:textId="77777777" w:rsidR="000E2E94" w:rsidRPr="000E2E94" w:rsidRDefault="000E2E94" w:rsidP="000E2E94">
      <w:pPr>
        <w:pStyle w:val="EndNoteBibliography"/>
        <w:ind w:left="720" w:hanging="720"/>
      </w:pPr>
      <w:r w:rsidRPr="000E2E94">
        <w:t xml:space="preserve">Wiener, S. J., Kirsch, A. D., &amp; McCormack, M. T. (2002). </w:t>
      </w:r>
      <w:r w:rsidRPr="000E2E94">
        <w:rPr>
          <w:i/>
        </w:rPr>
        <w:t>Balancing the scales: Measuring the roles and contributions of nonprofit organizations and religious congregations</w:t>
      </w:r>
      <w:r w:rsidRPr="000E2E94">
        <w:t>. Washington: Independent Sector.</w:t>
      </w:r>
    </w:p>
    <w:p w14:paraId="6405BB05" w14:textId="51200ADC" w:rsidR="000E2E94" w:rsidRPr="000E2E94" w:rsidRDefault="000E2E94" w:rsidP="000E2E94">
      <w:pPr>
        <w:pStyle w:val="EndNoteBibliography"/>
        <w:ind w:left="720" w:hanging="720"/>
      </w:pPr>
      <w:r w:rsidRPr="000E2E94">
        <w:t xml:space="preserve">Wolfred, T., Allison, M., &amp; Masaoka, J. (1999). </w:t>
      </w:r>
      <w:r w:rsidRPr="000E2E94">
        <w:rPr>
          <w:i/>
        </w:rPr>
        <w:t>Leadership lost: A study on executive director tenure and experience</w:t>
      </w:r>
      <w:r w:rsidRPr="000E2E94">
        <w:t xml:space="preserve">. Retrieved from San Francisco: </w:t>
      </w:r>
      <w:hyperlink r:id="rId83" w:history="1">
        <w:r w:rsidRPr="000E2E94">
          <w:rPr>
            <w:rStyle w:val="Hyperlink"/>
          </w:rPr>
          <w:t>www.compansspoint.org</w:t>
        </w:r>
      </w:hyperlink>
    </w:p>
    <w:p w14:paraId="3E4CB055" w14:textId="77777777" w:rsidR="000E2E94" w:rsidRPr="000E2E94" w:rsidRDefault="000E2E94" w:rsidP="000E2E94">
      <w:pPr>
        <w:pStyle w:val="EndNoteBibliography"/>
        <w:ind w:left="720" w:hanging="720"/>
      </w:pPr>
      <w:r w:rsidRPr="000E2E94">
        <w:t xml:space="preserve">Worth, M. J. (2009). </w:t>
      </w:r>
      <w:r w:rsidRPr="000E2E94">
        <w:rPr>
          <w:i/>
        </w:rPr>
        <w:t>Nonprofit management: Principles and practice</w:t>
      </w:r>
      <w:r w:rsidRPr="000E2E94">
        <w:t>. Los Angeles: SAGE Publications.</w:t>
      </w:r>
    </w:p>
    <w:p w14:paraId="147159F7" w14:textId="579E9969" w:rsidR="000E2E94" w:rsidRPr="000E2E94" w:rsidRDefault="000E2E94" w:rsidP="000E2E94">
      <w:pPr>
        <w:pStyle w:val="EndNoteBibliography"/>
        <w:ind w:left="720" w:hanging="720"/>
      </w:pPr>
      <w:r w:rsidRPr="000E2E94">
        <w:t xml:space="preserve">Yelp. (2004-2014).   Retrieved from </w:t>
      </w:r>
      <w:hyperlink r:id="rId84" w:history="1">
        <w:r w:rsidRPr="000E2E94">
          <w:rPr>
            <w:rStyle w:val="Hyperlink"/>
          </w:rPr>
          <w:t>www.yelp.com</w:t>
        </w:r>
      </w:hyperlink>
    </w:p>
    <w:p w14:paraId="377ABB60" w14:textId="77777777" w:rsidR="000E2E94" w:rsidRPr="000E2E94" w:rsidRDefault="000E2E94" w:rsidP="000E2E94">
      <w:pPr>
        <w:pStyle w:val="EndNoteBibliography"/>
        <w:ind w:left="720" w:hanging="720"/>
      </w:pPr>
      <w:r w:rsidRPr="000E2E94">
        <w:t xml:space="preserve">Yoshioka, C., &amp; Ashcraft, R. (2008). </w:t>
      </w:r>
      <w:r w:rsidRPr="000E2E94">
        <w:rPr>
          <w:i/>
        </w:rPr>
        <w:t>Arizona giving and volunteering</w:t>
      </w:r>
      <w:r w:rsidRPr="000E2E94">
        <w:t xml:space="preserve">. Retrieved from Phoenix: </w:t>
      </w:r>
    </w:p>
    <w:p w14:paraId="2C4780D9" w14:textId="77777777" w:rsidR="000E2E94" w:rsidRPr="000E2E94" w:rsidRDefault="000E2E94" w:rsidP="000E2E94">
      <w:pPr>
        <w:pStyle w:val="EndNoteBibliography"/>
        <w:ind w:left="720" w:hanging="720"/>
      </w:pPr>
      <w:r w:rsidRPr="000E2E94">
        <w:t xml:space="preserve">Yukl, G. (2002). </w:t>
      </w:r>
      <w:r w:rsidRPr="000E2E94">
        <w:rPr>
          <w:i/>
        </w:rPr>
        <w:t>Leadership in organizations</w:t>
      </w:r>
      <w:r w:rsidRPr="000E2E94">
        <w:t xml:space="preserve"> (5th ed.). Upper Saddle River, NJ: Prentice Hall.</w:t>
      </w:r>
    </w:p>
    <w:p w14:paraId="2076420A" w14:textId="77777777" w:rsidR="000E2E94" w:rsidRPr="000E2E94" w:rsidRDefault="000E2E94" w:rsidP="000E2E94">
      <w:pPr>
        <w:pStyle w:val="EndNoteBibliography"/>
        <w:ind w:left="720" w:hanging="720"/>
      </w:pPr>
      <w:r w:rsidRPr="000E2E94">
        <w:lastRenderedPageBreak/>
        <w:t xml:space="preserve">Yukl, G. (2010). </w:t>
      </w:r>
      <w:r w:rsidRPr="000E2E94">
        <w:rPr>
          <w:i/>
        </w:rPr>
        <w:t>Leadership in organizations</w:t>
      </w:r>
      <w:r w:rsidRPr="000E2E94">
        <w:t xml:space="preserve"> (7th ed.). Upper Saddle River, N.J.: Prentice Hall.</w:t>
      </w:r>
    </w:p>
    <w:p w14:paraId="4872479F" w14:textId="422855F4" w:rsidR="002B233A" w:rsidRDefault="00554F5A" w:rsidP="002B233A">
      <w:pPr>
        <w:pStyle w:val="Header"/>
      </w:pPr>
      <w:r>
        <w:fldChar w:fldCharType="end"/>
      </w:r>
      <w:bookmarkStart w:id="456" w:name="_Toc444854761"/>
    </w:p>
    <w:p w14:paraId="204F9461" w14:textId="77777777" w:rsidR="002B233A" w:rsidRDefault="002B233A">
      <w:pPr>
        <w:widowControl/>
        <w:rPr>
          <w:b/>
          <w:caps/>
          <w:sz w:val="28"/>
        </w:rPr>
      </w:pPr>
      <w:r>
        <w:br w:type="page"/>
      </w:r>
    </w:p>
    <w:p w14:paraId="75EF07EC" w14:textId="747053AA" w:rsidR="00554F5A" w:rsidRPr="00A70228" w:rsidRDefault="00554F5A" w:rsidP="002B233A">
      <w:pPr>
        <w:pStyle w:val="Header"/>
      </w:pPr>
      <w:bookmarkStart w:id="457" w:name="_Toc444894999"/>
      <w:r>
        <w:lastRenderedPageBreak/>
        <w:t>Endnotes</w:t>
      </w:r>
      <w:bookmarkEnd w:id="456"/>
      <w:bookmarkEnd w:id="457"/>
    </w:p>
    <w:sectPr w:rsidR="00554F5A" w:rsidRPr="00A70228" w:rsidSect="00BF7214">
      <w:headerReference w:type="even" r:id="rId85"/>
      <w:headerReference w:type="default" r:id="rId86"/>
      <w:footerReference w:type="even" r:id="rId87"/>
      <w:footerReference w:type="default" r:id="rId88"/>
      <w:headerReference w:type="first" r:id="rId89"/>
      <w:footerReference w:type="first" r:id="rId90"/>
      <w:footnotePr>
        <w:numFmt w:val="upperLetter"/>
        <w:numRestart w:val="eachPage"/>
      </w:footnotePr>
      <w:endnotePr>
        <w:numFmt w:val="decimal"/>
      </w:endnotePr>
      <w:pgSz w:w="12240" w:h="15840" w:code="1"/>
      <w:pgMar w:top="1440" w:right="1440" w:bottom="1440" w:left="1440" w:header="1008"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9B93" w14:textId="77777777" w:rsidR="00E56692" w:rsidRDefault="00E56692"/>
  </w:endnote>
  <w:endnote w:type="continuationSeparator" w:id="0">
    <w:p w14:paraId="7260DEF6" w14:textId="77777777" w:rsidR="00E56692" w:rsidRPr="00C11DF8" w:rsidRDefault="00E56692" w:rsidP="00C11DF8">
      <w:pPr>
        <w:pStyle w:val="Footer"/>
      </w:pPr>
    </w:p>
  </w:endnote>
  <w:endnote w:id="1">
    <w:p w14:paraId="48D35145" w14:textId="76FDCA45" w:rsidR="00BB3464" w:rsidRPr="00BC6731" w:rsidRDefault="00BB3464" w:rsidP="00D607AB">
      <w:pPr>
        <w:pStyle w:val="EndnoteText"/>
        <w:ind w:left="0" w:firstLine="0"/>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&lt;EndNote&gt;&lt;Cite&gt;&lt;Author&gt;Peters&lt;/Author&gt;&lt;Year&gt;2001&lt;/Year&gt;&lt;RecNum&gt;23&lt;/RecNum&gt;&lt;Pages&gt;4&lt;/Pages&gt;&lt;DisplayText&gt;(Jeanne Peters &amp;amp; Wolfred, 2001, p. 4)&lt;/DisplayText&gt;&lt;record&gt;&lt;rec-number&gt;23&lt;/rec-number&gt;&lt;foreign-keys&gt;&lt;key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 p. 4)</w:t>
      </w:r>
      <w:r>
        <w:fldChar w:fldCharType="end"/>
      </w:r>
    </w:p>
  </w:endnote>
  <w:endnote w:id="2">
    <w:p w14:paraId="6DE1A878" w14:textId="7936C982"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&lt;EndNote&gt;&lt;Cite&gt;&lt;Author&gt;Peters&lt;/Author&gt;&lt;Year&gt;2001&lt;/Year&gt;&lt;RecNum&gt;23&lt;/RecNum&gt;&lt;Pages&gt;21&lt;/Pages&gt;&lt;DisplayText&gt;(Jeanne Peters &amp;amp; Wolfred, 2001, p. 21)&lt;/DisplayText&gt;&lt;record&gt;&lt;rec-number&gt;23&lt;/rec-number&gt;&lt;foreign-keys&gt;&lt;key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 p. 21)</w:t>
      </w:r>
      <w:r>
        <w:fldChar w:fldCharType="end"/>
      </w:r>
    </w:p>
  </w:endnote>
  <w:endnote w:id="3">
    <w:p w14:paraId="0508ECB9" w14:textId="77777777" w:rsidR="00BB3464" w:rsidRPr="00BC6731" w:rsidRDefault="00BB3464" w:rsidP="00D607AB">
      <w:pPr>
        <w:pStyle w:val="EndnoteText"/>
      </w:pPr>
      <w:r w:rsidRPr="00BC6731">
        <w:rPr>
          <w:rStyle w:val="EndnoteReference"/>
        </w:rPr>
        <w:endnoteRef/>
      </w:r>
      <w:r w:rsidRPr="00BC6731">
        <w:t xml:space="preserve"> </w:t>
      </w:r>
      <w:r>
        <w:fldChar w:fldCharType="begin">
          <w:fldData xml:space="preserve">PEVuZE5vdGU+PENpdGU+PEF1dGhvcj5EZWVzPC9BdXRob3I+PFllYXI+MjAwMTwvWWVhcj48UmVj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</w:fldData>
        </w:fldChar>
      </w:r>
      <w:r>
        <w:instrText xml:space="preserve"> ADDIN EN.CITE </w:instrText>
      </w:r>
      <w:r>
        <w:fldChar w:fldCharType="begin">
          <w:fldData xml:space="preserve">PEVuZE5vdGU+PENpdGU+PEF1dGhvcj5EZWVzPC9BdXRob3I+PFllYXI+MjAwMTwvWWVhcj48UmVj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</w:fldData>
        </w:fldChar>
      </w:r>
      <w:r>
        <w:instrText xml:space="preserve"> ADDIN EN.CITE.DATA </w:instrText>
      </w:r>
      <w:r>
        <w:fldChar w:fldCharType="end"/>
      </w:r>
      <w:r>
        <w:fldChar w:fldCharType="separate"/>
      </w:r>
      <w:r>
        <w:rPr>
          <w:noProof/>
        </w:rPr>
        <w:t>(Carver, 1997; Chait, Holland, &amp; Taylor, 1996; Dees, Economy, &amp; Emerson, 2001; P. Light, 2002b)</w:t>
      </w:r>
      <w:r>
        <w:fldChar w:fldCharType="end"/>
      </w:r>
    </w:p>
  </w:endnote>
  <w:endnote w:id="4">
    <w:p w14:paraId="426E22B0" w14:textId="172CEF4A"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&lt;EndNote&gt;&lt;Cite&gt;&lt;Author&gt;Peters&lt;/Author&gt;&lt;Year&gt;2001&lt;/Year&gt;&lt;RecNum&gt;23&lt;/RecNum&gt;&lt;Pages&gt;14&lt;/Pages&gt;&lt;DisplayText&gt;(Jeanne Peters &amp;amp; Wolfred, 2001, p. 14)&lt;/DisplayText&gt;&lt;record&gt;&lt;rec-number&gt;23&lt;/rec-number&gt;&lt;foreign-keys&gt;&lt;key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 p. 14)</w:t>
      </w:r>
      <w:r>
        <w:fldChar w:fldCharType="end"/>
      </w:r>
    </w:p>
  </w:endnote>
  <w:endnote w:id="5">
    <w:p w14:paraId="16359D98" w14:textId="7480E978"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&lt;EndNote&gt;&lt;Cite&gt;&lt;Author&gt;Peters&lt;/Author&gt;&lt;Year&gt;2001&lt;/Year&gt;&lt;RecNum&gt;23&lt;/RecNum&gt;&lt;Pages&gt;20&lt;/Pages&gt;&lt;DisplayText&gt;(Jeanne Peters &amp;amp; Wolfred, 2001, p. 20)&lt;/DisplayText&gt;&lt;record&gt;&lt;rec-number&gt;23&lt;/rec-number&gt;&lt;foreign-keys&gt;&lt;key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 p. 20)</w:t>
      </w:r>
      <w:r>
        <w:fldChar w:fldCharType="end"/>
      </w:r>
    </w:p>
  </w:endnote>
  <w:endnote w:id="6">
    <w:p w14:paraId="21EB9A0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&lt;EndNote&gt;&lt;Cite&gt;&lt;Author&gt;Light&lt;/Author&gt;&lt;Year&gt;2002&lt;/Year&gt;&lt;RecNum&gt;229&lt;/RecNum&gt;&lt;Pages&gt;9-10&lt;/Pages&gt;&lt;DisplayText&gt;(P. Light, 2002a, pp. 9-10)&lt;/DisplayText&gt;&lt;record&gt;&lt;rec-number&gt;229&lt;/rec-number&gt;&lt;foreign-keys&gt;&lt;key app="EN" db-id="rz005wvafw0ssdef95cptvvivz2trde5ztts" timestamp="0"&gt;229&lt;/key&gt;&lt;/foreign-keys&gt;&lt;ref-type name="Journal Article"&gt;17&lt;/ref-type&gt;&lt;contributors&gt;&lt;authors&gt;&lt;author&gt;Paul Light&lt;/author&gt;&lt;/authors&gt;&lt;/contributors&gt;&lt;titles&gt;&lt;title&gt;The content of their character: The state of the nonprofit workforce&lt;/title&gt;&lt;secondary-title&gt;The Nonprofit Quarterly&lt;/secondary-title&gt;&lt;/titles&gt;&lt;periodical&gt;&lt;full-title&gt;The Nonprofit Quarterly&lt;/full-title&gt;&lt;/periodical&gt;&lt;pages&gt;6-16&lt;/pages&gt;&lt;volume&gt;9&lt;/volume&gt;&lt;number&gt;3&lt;/number&gt;&lt;dates&gt;&lt;year&gt;2002&lt;/year&gt;&lt;pub-dates&gt;&lt;date&gt;Fall 2002&lt;/date&gt;&lt;/pub-dates&gt;&lt;/dates&gt;&lt;urls&gt;&lt;/urls&gt;&lt;/record&gt;&lt;/Cite&gt;&lt;/EndNote&gt;</w:instrText>
      </w:r>
      <w:r>
        <w:fldChar w:fldCharType="separate"/>
      </w:r>
      <w:r>
        <w:rPr>
          <w:noProof/>
        </w:rPr>
        <w:t>(P. Light, 2002a, pp. 9-10)</w:t>
      </w:r>
      <w:r>
        <w:fldChar w:fldCharType="end"/>
      </w:r>
    </w:p>
  </w:endnote>
  <w:endnote w:id="7">
    <w:p w14:paraId="6680AECB"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&lt;EndNote&gt;&lt;Cite&gt;&lt;Author&gt;Light&lt;/Author&gt;&lt;Year&gt;2002&lt;/Year&gt;&lt;RecNum&gt;229&lt;/RecNum&gt;&lt;Pages&gt;10&lt;/Pages&gt;&lt;DisplayText&gt;(P. Light, 2002a, p. 10)&lt;/DisplayText&gt;&lt;record&gt;&lt;rec-number&gt;229&lt;/rec-number&gt;&lt;foreign-keys&gt;&lt;key app="EN" db-id="rz005wvafw0ssdef95cptvvivz2trde5ztts" timestamp="0"&gt;229&lt;/key&gt;&lt;/foreign-keys&gt;&lt;ref-type name="Journal Article"&gt;17&lt;/ref-type&gt;&lt;contributors&gt;&lt;authors&gt;&lt;author&gt;Paul Light&lt;/author&gt;&lt;/authors&gt;&lt;/contributors&gt;&lt;titles&gt;&lt;title&gt;The content of their character: The state of the nonprofit workforce&lt;/title&gt;&lt;secondary-title&gt;The Nonprofit Quarterly&lt;/secondary-title&gt;&lt;/titles&gt;&lt;periodical&gt;&lt;full-title&gt;The Nonprofit Quarterly&lt;/full-title&gt;&lt;/periodical&gt;&lt;pages&gt;6-16&lt;/pages&gt;&lt;volume&gt;9&lt;/volume&gt;&lt;number&gt;3&lt;/number&gt;&lt;dates&gt;&lt;year&gt;2002&lt;/year&gt;&lt;pub-dates&gt;&lt;date&gt;Fall 2002&lt;/date&gt;&lt;/pub-dates&gt;&lt;/dates&gt;&lt;urls&gt;&lt;/urls&gt;&lt;/record&gt;&lt;/Cite&gt;&lt;/EndNote&gt;</w:instrText>
      </w:r>
      <w:r>
        <w:fldChar w:fldCharType="separate"/>
      </w:r>
      <w:r>
        <w:rPr>
          <w:noProof/>
        </w:rPr>
        <w:t>(P. Light, 2002a, p. 10)</w:t>
      </w:r>
      <w:r>
        <w:fldChar w:fldCharType="end"/>
      </w:r>
    </w:p>
  </w:endnote>
  <w:endnote w:id="8">
    <w:p w14:paraId="71BEA10C"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&lt;EndNote&gt;&lt;Cite&gt;&lt;Author&gt;Brenner&lt;/Author&gt;&lt;Year&gt;2008&lt;/Year&gt;&lt;RecNum&gt;1042&lt;/RecNum&gt;&lt;Pages&gt;8&lt;/Pages&gt;&lt;DisplayText&gt;(Brenner, 2008, p. 8)&lt;/DisplayText&gt;&lt;record&gt;&lt;rec-number&gt;1042&lt;/rec-number&gt;&lt;foreign-keys&gt;&lt;key app="EN" db-id="rz005wvafw0ssdef95cptvvivz2trde5ztts" timestamp="0"&gt;1042&lt;/key&gt;&lt;/foreign-keys&gt;&lt;ref-type name="Magazine Article"&gt;19&lt;/ref-type&gt;&lt;contributors&gt;&lt;authors&gt;&lt;author&gt;Lynn Brenner&lt;/author&gt;&lt;/authors&gt;&lt;/contributors&gt;&lt;titles&gt;&lt;title&gt;How does your salary stack up&lt;/title&gt;&lt;secondary-title&gt;Parade&lt;/secondary-title&gt;&lt;/titles&gt;&lt;pages&gt;6-17&lt;/pages&gt;&lt;edition&gt;April 13&lt;/edition&gt;&lt;dates&gt;&lt;year&gt;2008&lt;/year&gt;&lt;/dates&gt;&lt;pub-location&gt;New York&lt;/pub-location&gt;&lt;publisher&gt;Parade&lt;/publisher&gt;&lt;urls&gt;&lt;/urls&gt;&lt;/record&gt;&lt;/Cite&gt;&lt;/EndNote&gt;</w:instrText>
      </w:r>
      <w:r>
        <w:fldChar w:fldCharType="separate"/>
      </w:r>
      <w:r>
        <w:rPr>
          <w:noProof/>
        </w:rPr>
        <w:t>(Brenner, 2008, p. 8)</w:t>
      </w:r>
      <w:r>
        <w:fldChar w:fldCharType="end"/>
      </w:r>
    </w:p>
  </w:endnote>
  <w:endnote w:id="9">
    <w:p w14:paraId="39353A80" w14:textId="3BCFBA93"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&lt;EndNote&gt;&lt;Cite&gt;&lt;Author&gt;Peters&lt;/Author&gt;&lt;Year&gt;2001&lt;/Year&gt;&lt;RecNum&gt;23&lt;/RecNum&gt;&lt;DisplayText&gt;(Jeanne Peters &amp;amp; Wolfred, 2001)&lt;/DisplayText&gt;&lt;record&gt;&lt;rec-number&gt;23&lt;/rec-number&gt;&lt;foreign-keys&gt;&lt;key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w:t>
      </w:r>
      <w:r>
        <w:fldChar w:fldCharType="end"/>
      </w:r>
    </w:p>
  </w:endnote>
  <w:endnote w:id="10">
    <w:p w14:paraId="4A122521"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 ExcludeAuth="1"&gt;&lt;Year&gt;2008&lt;/Year&gt;&lt;RecNum&gt;1043&lt;/RecNum&gt;&lt;DisplayText&gt;(&amp;quot;How the economy looks to you,&amp;quot; 2008)&lt;/DisplayText&gt;&lt;record&gt;&lt;rec-number&gt;1043&lt;/rec-number&gt;&lt;foreign-keys&gt;&lt;key app="EN" db-id="rz005wvafw0ssdef95cptvvivz2trde5ztts" timestamp="0"&gt;1043&lt;/key&gt;&lt;/foreign-keys&gt;&lt;ref-type name="Magazine Article"&gt;19&lt;/ref-type&gt;&lt;contributors&gt;&lt;/contributors&gt;&lt;titles&gt;&lt;title&gt;How the economy looks to you&lt;/title&gt;&lt;secondary-title&gt;Parade&lt;/secondary-title&gt;&lt;/titles&gt;&lt;pages&gt;12&lt;/pages&gt;&lt;edition&gt;April 13&lt;/edition&gt;&lt;section&gt;12&lt;/section&gt;&lt;dates&gt;&lt;year&gt;2008&lt;/year&gt;&lt;/dates&gt;&lt;pub-location&gt;New York&lt;/pub-location&gt;&lt;publisher&gt;Parade&lt;/publisher&gt;&lt;urls&gt;&lt;/urls&gt;&lt;/record&gt;&lt;/Cite&gt;&lt;/EndNote&gt;</w:instrText>
      </w:r>
      <w:r>
        <w:fldChar w:fldCharType="separate"/>
      </w:r>
      <w:r>
        <w:rPr>
          <w:noProof/>
        </w:rPr>
        <w:t>("How the economy looks to you," 2008)</w:t>
      </w:r>
      <w:r>
        <w:fldChar w:fldCharType="end"/>
      </w:r>
    </w:p>
  </w:endnote>
  <w:endnote w:id="11">
    <w:p w14:paraId="35273AA8"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&lt;EndNote&gt;&lt;Cite&gt;&lt;Author&gt;Handy&lt;/Author&gt;&lt;Year&gt;1998&lt;/Year&gt;&lt;RecNum&gt;314&lt;/RecNum&gt;&lt;Pages&gt;xix&lt;/Pages&gt;&lt;DisplayText&gt;(Handy, 1998, p. xix)&lt;/DisplayText&gt;&lt;record&gt;&lt;rec-number&gt;314&lt;/rec-number&gt;&lt;foreign-keys&gt;&lt;key app="EN" db-id="rz005wvafw0ssdef95cptvvivz2trde5ztts" timestamp="0"&gt;314&lt;/key&gt;&lt;/foreign-keys&gt;&lt;ref-type name="Book"&gt;6&lt;/ref-type&gt;&lt;contributors&gt;&lt;authors&gt;&lt;author&gt;Handy, Charles B.&lt;/author&gt;&lt;/authors&gt;&lt;/contributors&gt;&lt;titles&gt;&lt;title&gt;The hungry spirit: Beyond capitalism: A quest for purpose in the modern world&lt;/title&gt;&lt;/titles&gt;&lt;pages&gt;xix, 267 p.&lt;/pages&gt;&lt;edition&gt;1st&lt;/edition&gt;&lt;keywords&gt;&lt;keyword&gt;Capitalism Moral and ethical aspects.&lt;/keyword&gt;&lt;keyword&gt;Values.&lt;/keyword&gt;&lt;keyword&gt;Individualism.&lt;/keyword&gt;&lt;/keywords&gt;&lt;dates&gt;&lt;year&gt;1998&lt;/year&gt;&lt;/dates&gt;&lt;pub-location&gt;New York&lt;/pub-location&gt;&lt;publisher&gt;Broadway Books&lt;/publisher&gt;&lt;isbn&gt;0767901878 (hc)&lt;/isbn&gt;&lt;call-num&gt;HB501 .H339 1998&amp;#xD;330.12/2&lt;/call-num&gt;&lt;urls&gt;&lt;related-urls&gt;&lt;url&gt;http://www.loc.gov/catdir/description/random043/97034273.html&lt;/url&gt;&lt;/related-urls&gt;&lt;/urls&gt;&lt;/record&gt;&lt;/Cite&gt;&lt;/EndNote&gt;</w:instrText>
      </w:r>
      <w:r>
        <w:fldChar w:fldCharType="separate"/>
      </w:r>
      <w:r>
        <w:rPr>
          <w:noProof/>
        </w:rPr>
        <w:t>(Handy, 1998, p. xix)</w:t>
      </w:r>
      <w:r>
        <w:fldChar w:fldCharType="end"/>
      </w:r>
    </w:p>
  </w:endnote>
  <w:endnote w:id="12">
    <w:p w14:paraId="3D020670"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&lt;EndNote&gt;&lt;Cite&gt;&lt;Author&gt;Drucker&lt;/Author&gt;&lt;Year&gt;1990&lt;/Year&gt;&lt;RecNum&gt;16&lt;/RecNum&gt;&lt;Pages&gt;152&lt;/Pages&gt;&lt;DisplayText&gt;(Drucker, 1990, p. 152)&lt;/DisplayText&gt;&lt;record&gt;&lt;rec-number&gt;16&lt;/rec-number&gt;&lt;foreign-keys&gt;&lt;key app="EN" db-id="rz005wvafw0ssdef95cptvvivz2trde5ztts" timestamp="0"&gt;16&lt;/key&gt;&lt;/foreign-keys&gt;&lt;ref-type name="Book"&gt;6&lt;/ref-type&gt;&lt;contributors&gt;&lt;authors&gt;&lt;author&gt;Peter F Drucker&lt;/author&gt;&lt;/authors&gt;&lt;/contributors&gt;&lt;titles&gt;&lt;title&gt;Managing the non-profit organization&lt;/title&gt;&lt;/titles&gt;&lt;dates&gt;&lt;year&gt;1990&lt;/year&gt;&lt;/dates&gt;&lt;pub-location&gt;New York&lt;/pub-location&gt;&lt;publisher&gt;HarperCollins&lt;/publisher&gt;&lt;urls&gt;&lt;/urls&gt;&lt;/record&gt;&lt;/Cite&gt;&lt;/EndNote&gt;</w:instrText>
      </w:r>
      <w:r>
        <w:fldChar w:fldCharType="separate"/>
      </w:r>
      <w:r>
        <w:rPr>
          <w:noProof/>
        </w:rPr>
        <w:t>(Drucker, 1990, p. 152)</w:t>
      </w:r>
      <w:r>
        <w:fldChar w:fldCharType="end"/>
      </w:r>
    </w:p>
  </w:endnote>
  <w:endnote w:id="13">
    <w:p w14:paraId="11BDD480"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&lt;EndNote&gt;&lt;Cite&gt;&lt;Author&gt;Anthony&lt;/Author&gt;&lt;Year&gt;2010&lt;/Year&gt;&lt;RecNum&gt;1192&lt;/RecNum&gt;&lt;DisplayText&gt;(Anthony, 2010)&lt;/DisplayText&gt;&lt;record&gt;&lt;rec-number&gt;1192&lt;/rec-number&gt;&lt;foreign-keys&gt;&lt;key app="EN" db-id="rz005wvafw0ssdef95cptvvivz2trde5ztts" timestamp="0"&gt;1192&lt;/key&gt;&lt;/foreign-keys&gt;&lt;ref-type name="Electronic Article"&gt;43&lt;/ref-type&gt;&lt;contributors&gt;&lt;authors&gt;&lt;author&gt;Scott Anthony&lt;/author&gt;&lt;/authors&gt;&lt;/contributors&gt;&lt;titles&gt;&lt;title&gt;How to kill innovation: Keep asking questions &lt;/title&gt;&lt;/titles&gt;&lt;volume&gt;2010&lt;/volume&gt;&lt;number&gt;March 1&lt;/number&gt;&lt;dates&gt;&lt;year&gt;2010&lt;/year&gt;&lt;/dates&gt;&lt;pub-location&gt;New York&lt;/pub-location&gt;&lt;publisher&gt;Bloomberg.com&lt;/publisher&gt;&lt;urls&gt;&lt;related-urls&gt;&lt;url&gt;http://www.bloomberg.com/apps/harvardbusiness?sid=Hdce46ee0bd8fdb46e5b60dd41038aacf&lt;/url&gt;&lt;/related-urls&gt;&lt;/urls&gt;&lt;/record&gt;&lt;/Cite&gt;&lt;/EndNote&gt;</w:instrText>
      </w:r>
      <w:r>
        <w:fldChar w:fldCharType="separate"/>
      </w:r>
      <w:r>
        <w:rPr>
          <w:noProof/>
        </w:rPr>
        <w:t>(Anthony, 2010)</w:t>
      </w:r>
      <w:r>
        <w:fldChar w:fldCharType="end"/>
      </w:r>
      <w:r w:rsidRPr="00BC6731">
        <w:t>. The General’s actual quote was “No plan of battle ever survives contact with the enemy.”</w:t>
      </w:r>
    </w:p>
  </w:endnote>
  <w:endnote w:id="14">
    <w:p w14:paraId="3A8DF5DC"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&lt;EndNote&gt;&lt;Cite&gt;&lt;Author&gt;Hill&lt;/Author&gt;&lt;Year&gt;2001&lt;/Year&gt;&lt;RecNum&gt;1286&lt;/RecNum&gt;&lt;Pages&gt;72&lt;/Pages&gt;&lt;DisplayText&gt;(Hill &amp;amp; Wooden, 2001, p. 72)&lt;/DisplayText&gt;&lt;record&gt;&lt;rec-number&gt;1286&lt;/rec-number&gt;&lt;foreign-keys&gt;&lt;key app="EN" db-id="rz005wvafw0ssdef95cptvvivz2trde5ztts" timestamp="0"&gt;1286&lt;/key&gt;&lt;/foreign-keys&gt;&lt;ref-type name="Book"&gt;6&lt;/ref-type&gt;&lt;contributors&gt;&lt;authors&gt;&lt;author&gt;Hill, Andrew&lt;/author&gt;&lt;author&gt;Wooden, John&lt;/author&gt;&lt;/authors&gt;&lt;/contributors&gt;&lt;titles&gt;&lt;title&gt;Be quick--but don&amp;apos;t hurry: Learning success from the teachings of a lifetime&lt;/title&gt;&lt;/titles&gt;&lt;pages&gt;192 p.&lt;/pages&gt;&lt;keywords&gt;&lt;keyword&gt;Leadership Handbooks, manuals, etc.&lt;/keyword&gt;&lt;keyword&gt;Success Handbooks, manuals, etc.&lt;/keyword&gt;&lt;keyword&gt;Success in business Handbooks, manuals, etc.&lt;/keyword&gt;&lt;/keywords&gt;&lt;dates&gt;&lt;year&gt;2001&lt;/year&gt;&lt;/dates&gt;&lt;pub-location&gt;New York&lt;/pub-location&gt;&lt;publisher&gt;Simon &amp;amp; Schuster&lt;/publisher&gt;&lt;isbn&gt;0743213882&lt;/isbn&gt;&lt;accession-num&gt;12255906&lt;/accession-num&gt;&lt;call-num&gt;Jefferson or Adams Building Reading Rooms HD57.7; .H54 2001&lt;/call-num&gt;&lt;urls&gt;&lt;related-urls&gt;&lt;url&gt;http://www.loc.gov/catdir/bios/simon052/00068791.html&lt;/url&gt;&lt;url&gt;http://www.loc.gov/catdir/description/simon032/00068791.html&lt;/url&gt;&lt;/related-urls&gt;&lt;/urls&gt;&lt;/record&gt;&lt;/Cite&gt;&lt;/EndNote&gt;</w:instrText>
      </w:r>
      <w:r>
        <w:fldChar w:fldCharType="separate"/>
      </w:r>
      <w:r>
        <w:rPr>
          <w:noProof/>
        </w:rPr>
        <w:t>(Hill &amp; Wooden, 2001, p. 72)</w:t>
      </w:r>
      <w:r>
        <w:fldChar w:fldCharType="end"/>
      </w:r>
    </w:p>
  </w:endnote>
  <w:endnote w:id="15">
    <w:p w14:paraId="731DDE13"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&lt;EndNote&gt;&lt;Cite&gt;&lt;Author&gt;Mintzberg&lt;/Author&gt;&lt;Year&gt;1998&lt;/Year&gt;&lt;RecNum&gt;223&lt;/RecNum&gt;&lt;Pages&gt;11&lt;/Pages&gt;&lt;DisplayText&gt;(Mintzberg, Ahlstrand, &amp;amp; Lampel, 1998, p. 11)&lt;/DisplayText&gt;&lt;record&gt;&lt;rec-number&gt;223&lt;/rec-number&gt;&lt;foreign-keys&gt;&lt;key app="EN" db-id="rz005wvafw0ssdef95cptvvivz2trde5ztts" timestamp="0"&gt;223&lt;/key&gt;&lt;/foreign-keys&gt;&lt;ref-type name="Book"&gt;6&lt;/ref-type&gt;&lt;contributors&gt;&lt;authors&gt;&lt;author&gt;Mintzberg, Henry&lt;/author&gt;&lt;author&gt;Ahlstrand, Bruce W.&lt;/author&gt;&lt;author&gt;Lampel, Joseph&lt;/author&gt;&lt;/authors&gt;&lt;/contributors&gt;&lt;titles&gt;&lt;title&gt;Strategy safari: A guided tour through the wilds of strategic management&lt;/title&gt;&lt;/titles&gt;&lt;pages&gt;x, 406 p.&lt;/pages&gt;&lt;keywords&gt;&lt;keyword&gt;Strategic planning.&lt;/keyword&gt;&lt;/keywords&gt;&lt;dates&gt;&lt;year&gt;1998&lt;/year&gt;&lt;/dates&gt;&lt;pub-location&gt;New York&lt;/pub-location&gt;&lt;publisher&gt;Free Press&lt;/publisher&gt;&lt;isbn&gt;0684847434 (hardcover)&lt;/isbn&gt;&lt;call-num&gt;HD30.28 .M564 1998&amp;#xD;658.4/012&lt;/call-num&gt;&lt;urls&gt;&lt;related-urls&gt;&lt;url&gt;http://www.loc.gov/catdir/description/simon031/98009694.html&lt;/url&gt;&lt;/related-urls&gt;&lt;/urls&gt;&lt;/record&gt;&lt;/Cite&gt;&lt;/EndNote&gt;</w:instrText>
      </w:r>
      <w:r>
        <w:fldChar w:fldCharType="separate"/>
      </w:r>
      <w:r>
        <w:rPr>
          <w:noProof/>
        </w:rPr>
        <w:t>(Mintzberg, Ahlstrand, &amp; Lampel, 1998, p. 11)</w:t>
      </w:r>
      <w:r>
        <w:fldChar w:fldCharType="end"/>
      </w:r>
    </w:p>
  </w:endnote>
  <w:endnote w:id="16">
    <w:p w14:paraId="5BDD60FB"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&lt;EndNote&gt;&lt;Cite&gt;&lt;Author&gt;Frank&lt;/Author&gt;&lt;Year&gt;2001&lt;/Year&gt;&lt;RecNum&gt;165&lt;/RecNum&gt;&lt;Pages&gt;791&lt;/Pages&gt;&lt;DisplayText&gt;(Frank, 2001, p. 791)&lt;/DisplayText&gt;&lt;record&gt;&lt;rec-number&gt;165&lt;/rec-number&gt;&lt;foreign-keys&gt;&lt;key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(Frank, 2001, p. 791)</w:t>
      </w:r>
      <w:r>
        <w:fldChar w:fldCharType="end"/>
      </w:r>
    </w:p>
  </w:endnote>
  <w:endnote w:id="17">
    <w:p w14:paraId="56DE748B"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&lt;EndNote&gt;&lt;Cite&gt;&lt;Author&gt;Peters&lt;/Author&gt;&lt;Year&gt;1982&lt;/Year&gt;&lt;RecNum&gt;40&lt;/RecNum&gt;&lt;Pages&gt;13&lt;/Pages&gt;&lt;DisplayText&gt;(T. J. Peters &amp;amp; Waterman, 1982, p. 13)&lt;/DisplayText&gt;&lt;record&gt;&lt;rec-number&gt;40&lt;/rec-number&gt;&lt;foreign-keys&gt;&lt;key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(T. J. Peters &amp; Waterman, 1982, p. 13)</w:t>
      </w:r>
      <w:r>
        <w:fldChar w:fldCharType="end"/>
      </w:r>
    </w:p>
  </w:endnote>
  <w:endnote w:id="18">
    <w:p w14:paraId="2F29DFE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&lt;EndNote&gt;&lt;Cite&gt;&lt;Author&gt;Miller&lt;/Author&gt;&lt;Year&gt;1960&lt;/Year&gt;&lt;RecNum&gt;1038&lt;/RecNum&gt;&lt;DisplayText&gt;(G. A. Miller, Galanter, &amp;amp; Pribram, 1960)&lt;/DisplayText&gt;&lt;record&gt;&lt;rec-number&gt;1038&lt;/rec-number&gt;&lt;foreign-keys&gt;&lt;key app="EN" db-id="rz005wvafw0ssdef95cptvvivz2trde5ztts" timestamp="0"&gt;1038&lt;/key&gt;&lt;/foreign-keys&gt;&lt;ref-type name="Book"&gt;6&lt;/ref-type&gt;&lt;contributors&gt;&lt;authors&gt;&lt;author&gt;Miller, George A.&lt;/author&gt;&lt;author&gt;Galanter, Eugene&lt;/author&gt;&lt;author&gt;Pribram, Karl H.&lt;/author&gt;&lt;/authors&gt;&lt;/contributors&gt;&lt;titles&gt;&lt;title&gt;Plans and the structure of behavior&lt;/title&gt;&lt;/titles&gt;&lt;pages&gt;xxix, 226 p.&lt;/pages&gt;&lt;keywords&gt;&lt;keyword&gt;Cognition.&lt;/keyword&gt;&lt;keyword&gt;Action theory.&lt;/keyword&gt;&lt;keyword&gt;TOTE units.&lt;/keyword&gt;&lt;/keywords&gt;&lt;dates&gt;&lt;year&gt;1960&lt;/year&gt;&lt;/dates&gt;&lt;pub-location&gt;New York&lt;/pub-location&gt;&lt;publisher&gt;Holt, Reinhart, and Winston&lt;/publisher&gt;&lt;isbn&gt;0937431001&lt;/isbn&gt;&lt;call-num&gt;Jefferson or Adams Bldg General or Area Studies Reading Rms BF311 .M52 1986&lt;/call-num&gt;&lt;urls&gt;&lt;/urls&gt;&lt;/record&gt;&lt;/Cite&gt;&lt;/EndNote&gt;</w:instrText>
      </w:r>
      <w:r>
        <w:fldChar w:fldCharType="separate"/>
      </w:r>
      <w:r>
        <w:rPr>
          <w:noProof/>
        </w:rPr>
        <w:t>(G. A. Miller, Galanter, &amp; Pribram, 1960)</w:t>
      </w:r>
      <w:r>
        <w:fldChar w:fldCharType="end"/>
      </w:r>
    </w:p>
  </w:endnote>
  <w:endnote w:id="19">
    <w:p w14:paraId="747F4781"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&lt;EndNote&gt;&lt;Cite&gt;&lt;Author&gt;Lester&lt;/Author&gt;&lt;Year&gt;1995&lt;/Year&gt;&lt;RecNum&gt;1037&lt;/RecNum&gt;&lt;Pages&gt;72&lt;/Pages&gt;&lt;DisplayText&gt;(Lester, 1995, p. 72)&lt;/DisplayText&gt;&lt;record&gt;&lt;rec-number&gt;1037&lt;/rec-number&gt;&lt;foreign-keys&gt;&lt;key app="EN" db-id="rz005wvafw0ssdef95cptvvivz2trde5ztts" timestamp="0"&gt;1037&lt;/key&gt;&lt;/foreign-keys&gt;&lt;ref-type name="Book"&gt;6&lt;/ref-type&gt;&lt;contributors&gt;&lt;authors&gt;&lt;author&gt;Lester, David&lt;/author&gt;&lt;/authors&gt;&lt;/contributors&gt;&lt;titles&gt;&lt;title&gt;Theories of personality: A systems approach&lt;/title&gt;&lt;/titles&gt;&lt;pages&gt;xii, 179 p.&lt;/pages&gt;&lt;keywords&gt;&lt;keyword&gt;Personality.&lt;/keyword&gt;&lt;/keywords&gt;&lt;dates&gt;&lt;year&gt;1995&lt;/year&gt;&lt;/dates&gt;&lt;pub-location&gt;Washington, DC&lt;/pub-location&gt;&lt;publisher&gt;Taylor &amp;amp; Francis&lt;/publisher&gt;&lt;isbn&gt;1560323507 (cloth alk. paper)&amp;#xD;1560323515 (pbk. alk. paper)&lt;/isbn&gt;&lt;call-num&gt;Jefferson or Adams Bldg General or Area Studies Reading Rms BF698 .L3975 1995&amp;#xD;Main or Science/Business Reading Rms - STORED OFFSITE BF698 .L3975 1995&lt;/call-num&gt;&lt;urls&gt;&lt;related-urls&gt;&lt;url&gt;http://www.loc.gov/catdir/enhancements/fy0653/95019902-d.html&lt;/url&gt;&lt;/related-urls&gt;&lt;/urls&gt;&lt;/record&gt;&lt;/Cite&gt;&lt;/EndNote&gt;</w:instrText>
      </w:r>
      <w:r>
        <w:fldChar w:fldCharType="separate"/>
      </w:r>
      <w:r>
        <w:rPr>
          <w:noProof/>
        </w:rPr>
        <w:t>(Lester, 1995, p. 72)</w:t>
      </w:r>
      <w:r>
        <w:fldChar w:fldCharType="end"/>
      </w:r>
    </w:p>
  </w:endnote>
  <w:endnote w:id="20">
    <w:p w14:paraId="51E70E9B"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&lt;EndNote&gt;&lt;Cite&gt;&lt;Author&gt;Burns&lt;/Author&gt;&lt;Year&gt;1978&lt;/Year&gt;&lt;RecNum&gt;38&lt;/RecNum&gt;&lt;Pages&gt;455&lt;/Pages&gt;&lt;DisplayText&gt;(Burns, 1978, p. 455)&lt;/DisplayText&gt;&lt;record&gt;&lt;rec-number&gt;38&lt;/rec-number&gt;&lt;foreign-keys&gt;&lt;key app="EN" db-id="rz005wvafw0ssdef95cptvvivz2trde5ztts" timestamp="0"&gt;38&lt;/key&gt;&lt;/foreign-keys&gt;&lt;ref-type name="Book"&gt;6&lt;/ref-type&gt;&lt;contributors&gt;&lt;authors&gt;&lt;author&gt;Burns, James MacGregor&lt;/author&gt;&lt;/authors&gt;&lt;/contributors&gt;&lt;titles&gt;&lt;title&gt;Leadership&lt;/title&gt;&lt;/titles&gt;&lt;pages&gt;ix, 530 p.&lt;/pages&gt;&lt;edition&gt;1st&lt;/edition&gt;&lt;keywords&gt;&lt;keyword&gt;Leadership.&lt;/keyword&gt;&lt;/keywords&gt;&lt;dates&gt;&lt;year&gt;1978&lt;/year&gt;&lt;/dates&gt;&lt;pub-location&gt;New York&lt;/pub-location&gt;&lt;publisher&gt;Harper &amp;amp; Row&lt;/publisher&gt;&lt;isbn&gt;0060105887&lt;/isbn&gt;&lt;call-num&gt;HM141 .B847 1978&amp;#xD;301.15/53&lt;/call-num&gt;&lt;urls&gt;&lt;/urls&gt;&lt;/record&gt;&lt;/Cite&gt;&lt;/EndNote&gt;</w:instrText>
      </w:r>
      <w:r>
        <w:fldChar w:fldCharType="separate"/>
      </w:r>
      <w:r>
        <w:rPr>
          <w:noProof/>
        </w:rPr>
        <w:t>(Burns, 1978, p. 455)</w:t>
      </w:r>
      <w:r>
        <w:fldChar w:fldCharType="end"/>
      </w:r>
    </w:p>
  </w:endnote>
  <w:endnote w:id="21">
    <w:p w14:paraId="28283C22" w14:textId="77777777" w:rsidR="00BB3464" w:rsidRPr="00BC6731" w:rsidRDefault="00BB3464" w:rsidP="00D607AB">
      <w:pPr>
        <w:pStyle w:val="EndnoteText"/>
      </w:pPr>
      <w:r w:rsidRPr="00BC6731">
        <w:rPr>
          <w:rStyle w:val="EndnoteReference"/>
        </w:rPr>
        <w:endnoteRef/>
      </w:r>
      <w:r w:rsidRPr="00BC6731">
        <w:t xml:space="preserve"> </w:t>
      </w:r>
      <w:r>
        <w:fldChar w:fldCharType="begin">
          <w:fldData xml:space="preserve">PEVuZE5vdGU+PENpdGU+PEF1dGhvcj5IZWlmZXR6PC9BdXRob3I+PFllYXI+MTk5NDwvWWVhcj48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</w:fldData>
        </w:fldChar>
      </w:r>
      <w:r>
        <w:instrText xml:space="preserve"> ADDIN EN.CITE </w:instrText>
      </w:r>
      <w:r>
        <w:fldChar w:fldCharType="begin">
          <w:fldData xml:space="preserve">PEVuZE5vdGU+PENpdGU+PEF1dGhvcj5IZWlmZXR6PC9BdXRob3I+PFllYXI+MTk5NDwvWWVhcj48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</w:fldData>
        </w:fldChar>
      </w:r>
      <w:r>
        <w:instrText xml:space="preserve"> ADDIN EN.CITE.DATA </w:instrText>
      </w:r>
      <w:r>
        <w:fldChar w:fldCharType="end"/>
      </w:r>
      <w:r>
        <w:fldChar w:fldCharType="separate"/>
      </w:r>
      <w:r>
        <w:rPr>
          <w:noProof/>
        </w:rPr>
        <w:t>(Heifetz, 1994; Northouse, 2001; Yukl, 2002)</w:t>
      </w:r>
      <w:r>
        <w:fldChar w:fldCharType="end"/>
      </w:r>
    </w:p>
  </w:endnote>
  <w:endnote w:id="22">
    <w:p w14:paraId="2A97A671"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&lt;EndNote&gt;&lt;Cite&gt;&lt;Author&gt;Rigby&lt;/Author&gt;&lt;Year&gt;2003&lt;/Year&gt;&lt;RecNum&gt;119&lt;/RecNum&gt;&lt;Pages&gt;2&lt;/Pages&gt;&lt;DisplayText&gt;(Rigby, 2003, p. 2)&lt;/DisplayText&gt;&lt;record&gt;&lt;rec-number&gt;119&lt;/rec-number&gt;&lt;foreign-keys&gt;&lt;key app="EN" db-id="rz005wvafw0ssdef95cptvvivz2trde5ztts" timestamp="0"&gt;119&lt;/key&gt;&lt;/foreign-keys&gt;&lt;ref-type name="Report"&gt;27&lt;/ref-type&gt;&lt;contributors&gt;&lt;authors&gt;&lt;author&gt;Darrel Rigby&lt;/author&gt;&lt;/authors&gt;&lt;/contributors&gt;&lt;titles&gt;&lt;title&gt;Management tools 2003&lt;/title&gt;&lt;/titles&gt;&lt;dates&gt;&lt;year&gt;2003&lt;/year&gt;&lt;pub-dates&gt;&lt;date&gt;June&lt;/date&gt;&lt;/pub-dates&gt;&lt;/dates&gt;&lt;pub-location&gt;Boston&lt;/pub-location&gt;&lt;publisher&gt;Bain &amp;amp; Company&lt;/publisher&gt;&lt;urls&gt;&lt;/urls&gt;&lt;/record&gt;&lt;/Cite&gt;&lt;/EndNote&gt;</w:instrText>
      </w:r>
      <w:r>
        <w:fldChar w:fldCharType="separate"/>
      </w:r>
      <w:r>
        <w:rPr>
          <w:noProof/>
        </w:rPr>
        <w:t>(Rigby, 2003, p. 2)</w:t>
      </w:r>
      <w:r>
        <w:fldChar w:fldCharType="end"/>
      </w:r>
    </w:p>
  </w:endnote>
  <w:endnote w:id="23">
    <w:p w14:paraId="16D8F879"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&lt;EndNote&gt;&lt;Cite&gt;&lt;Author&gt;Krauss&lt;/Author&gt;&lt;Year&gt;2003&lt;/Year&gt;&lt;RecNum&gt;122&lt;/RecNum&gt;&lt;DisplayText&gt;(Krauss, 2003)&lt;/DisplayText&gt;&lt;record&gt;&lt;rec-number&gt;122&lt;/rec-number&gt;&lt;foreign-keys&gt;&lt;key app="EN" db-id="rz005wvafw0ssdef95cptvvivz2trde5ztts" timestamp="0"&gt;122&lt;/key&gt;&lt;/foreign-keys&gt;&lt;ref-type name="Report"&gt;27&lt;/ref-type&gt;&lt;contributors&gt;&lt;authors&gt;&lt;author&gt;Krauss, Cheryl&lt;/author&gt;&lt;/authors&gt;&lt;/contributors&gt;&lt;titles&gt;&lt;title&gt;Use of management tools leaps 60% as managers seek to navigate economic uncertainty&lt;/title&gt;&lt;short-title&gt;Management tools leaps 60%&lt;/short-title&gt;&lt;/titles&gt;&lt;dates&gt;&lt;year&gt;2003&lt;/year&gt;&lt;pub-dates&gt;&lt;date&gt;June&lt;/date&gt;&lt;/pub-dates&gt;&lt;/dates&gt;&lt;pub-location&gt;Boston&lt;/pub-location&gt;&lt;urls&gt;&lt;related-urls&gt;&lt;url&gt;http://bain.com/bainweb/publications/written_by_bain_detail.asp?id=12197&amp;amp;menu_url=publications%5Foverview%2Easp&lt;/url&gt;&lt;/related-urls&gt;&lt;/urls&gt;&lt;/record&gt;&lt;/Cite&gt;&lt;/EndNote&gt;</w:instrText>
      </w:r>
      <w:r>
        <w:fldChar w:fldCharType="separate"/>
      </w:r>
      <w:r>
        <w:rPr>
          <w:noProof/>
        </w:rPr>
        <w:t>(Krauss, 2003)</w:t>
      </w:r>
      <w:r>
        <w:fldChar w:fldCharType="end"/>
      </w:r>
    </w:p>
  </w:endnote>
  <w:endnote w:id="24">
    <w:p w14:paraId="1CC0EF02"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&lt;EndNote&gt;&lt;Cite&gt;&lt;Author&gt;Rigby&lt;/Author&gt;&lt;Year&gt;2007&lt;/Year&gt;&lt;RecNum&gt;781&lt;/RecNum&gt;&lt;DisplayText&gt;(Rigby &amp;amp; Bilodeau, 2007)&lt;/DisplayText&gt;&lt;record&gt;&lt;rec-number&gt;781&lt;/rec-number&gt;&lt;foreign-keys&gt;&lt;key app="EN" db-id="rz005wvafw0ssdef95cptvvivz2trde5ztts" timestamp="0"&gt;781&lt;/key&gt;&lt;/foreign-keys&gt;&lt;ref-type name="Report"&gt;27&lt;/ref-type&gt;&lt;contributors&gt;&lt;authors&gt;&lt;author&gt;Darrel Rigby&lt;/author&gt;&lt;author&gt;Barbara Bilodeau&lt;/author&gt;&lt;/authors&gt;&lt;/contributors&gt;&lt;titles&gt;&lt;title&gt;Management tools and trends 2007&lt;/title&gt;&lt;/titles&gt;&lt;dates&gt;&lt;year&gt;2007&lt;/year&gt;&lt;/dates&gt;&lt;pub-location&gt;Boston&lt;/pub-location&gt;&lt;publisher&gt;Bain &amp;amp; Company&lt;/publisher&gt;&lt;urls&gt;&lt;/urls&gt;&lt;/record&gt;&lt;/Cite&gt;&lt;/EndNote&gt;</w:instrText>
      </w:r>
      <w:r>
        <w:fldChar w:fldCharType="separate"/>
      </w:r>
      <w:r>
        <w:rPr>
          <w:noProof/>
        </w:rPr>
        <w:t>(Rigby &amp; Bilodeau, 2007)</w:t>
      </w:r>
      <w:r>
        <w:fldChar w:fldCharType="end"/>
      </w:r>
    </w:p>
  </w:endnote>
  <w:endnote w:id="25">
    <w:p w14:paraId="309DEA48"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(Rigby &amp; Bilodeau, 2013)</w:t>
      </w:r>
      <w:r>
        <w:fldChar w:fldCharType="end"/>
      </w:r>
    </w:p>
  </w:endnote>
  <w:endnote w:id="26">
    <w:p w14:paraId="35319BBB" w14:textId="77777777" w:rsidR="00BB3464" w:rsidRDefault="00BB3464" w:rsidP="00D607AB">
      <w:pPr>
        <w:pStyle w:val="EndnoteText"/>
      </w:pPr>
      <w:r>
        <w:rPr>
          <w:rStyle w:val="EndnoteReference"/>
        </w:rPr>
        <w:endnoteRef/>
      </w:r>
      <w:r>
        <w:t xml:space="preserve"> </w:t>
      </w:r>
      <w:r>
        <w:fldChar w:fldCharType="begin"/>
      </w:r>
      <w:r>
        <w:instrText xml:space="preserve"> ADDIN EN.CITE &lt;EndNote&gt;&lt;Cite&gt;&lt;Author&gt;Rigby&lt;/Author&gt;&lt;Year&gt;2015&lt;/Year&gt;&lt;RecNum&gt;1513&lt;/RecNum&gt;&lt;DisplayText&gt;(Rigby &amp;amp; Bilodeau, 2015)&lt;/DisplayText&gt;&lt;record&gt;&lt;rec-number&gt;1513&lt;/rec-number&gt;&lt;foreign-keys&gt;&lt;key app="EN" db-id="rz005wvafw0ssdef95cptvvivz2trde5ztts" timestamp="1440183505"&gt;1513&lt;/key&gt;&lt;/foreign-keys&gt;&lt;ref-type name="Report"&gt;27&lt;/ref-type&gt;&lt;contributors&gt;&lt;authors&gt;&lt;author&gt;Darrel Rigby&lt;/author&gt;&lt;author&gt;Barbara Bilodeau&lt;/author&gt;&lt;/authors&gt;&lt;/contributors&gt;&lt;titles&gt;&lt;title&gt;Management tools and trends 2015&lt;/title&gt;&lt;/titles&gt;&lt;dates&gt;&lt;year&gt;2015&lt;/year&gt;&lt;/dates&gt;&lt;pub-location&gt;Boston&lt;/pub-location&gt;&lt;publisher&gt;Bain &amp;amp; Company&lt;/publisher&gt;&lt;urls&gt;&lt;/urls&gt;&lt;/record&gt;&lt;/Cite&gt;&lt;/EndNote&gt;</w:instrText>
      </w:r>
      <w:r>
        <w:fldChar w:fldCharType="separate"/>
      </w:r>
      <w:r>
        <w:rPr>
          <w:noProof/>
        </w:rPr>
        <w:t>(Rigby &amp; Bilodeau, 2015)</w:t>
      </w:r>
      <w:r>
        <w:fldChar w:fldCharType="end"/>
      </w:r>
    </w:p>
  </w:endnote>
  <w:endnote w:id="27">
    <w:p w14:paraId="4B302B07"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&lt;EndNote&gt;&lt;Cite&gt;&lt;Author&gt;Light&lt;/Author&gt;&lt;Year&gt;2002&lt;/Year&gt;&lt;RecNum&gt;225&lt;/RecNum&gt;&lt;Pages&gt;171-176&lt;/Pages&gt;&lt;DisplayText&gt;(P. Light, 2002b, pp. 171-176)&lt;/DisplayText&gt;&lt;record&gt;&lt;rec-number&gt;225&lt;/rec-number&gt;&lt;foreign-keys&gt;&lt;key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(P. Light, 2002b, pp. 171-176)</w:t>
      </w:r>
      <w:r>
        <w:fldChar w:fldCharType="end"/>
      </w:r>
    </w:p>
  </w:endnote>
  <w:endnote w:id="28">
    <w:p w14:paraId="11EF7A12"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&lt;EndNote&gt;&lt;Cite&gt;&lt;Author&gt;Wiener&lt;/Author&gt;&lt;Year&gt;2002&lt;/Year&gt;&lt;RecNum&gt;103&lt;/RecNum&gt;&lt;Pages&gt;68&lt;/Pages&gt;&lt;DisplayText&gt;(Wiener, Kirsch, &amp;amp; McCormack, 2002, p. 68)&lt;/DisplayText&gt;&lt;record&gt;&lt;rec-number&gt;103&lt;/rec-number&gt;&lt;foreign-keys&gt;&lt;key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(Wiener, Kirsch, &amp; McCormack, 2002, p. 68)</w:t>
      </w:r>
      <w:r>
        <w:fldChar w:fldCharType="end"/>
      </w:r>
    </w:p>
  </w:endnote>
  <w:endnote w:id="29">
    <w:p w14:paraId="2B2AC5CE" w14:textId="77777777" w:rsidR="00BB3464" w:rsidRPr="00BC6731" w:rsidRDefault="00BB3464" w:rsidP="00D607AB">
      <w:pPr>
        <w:pStyle w:val="EndnoteText"/>
        <w:rPr>
          <w:lang w:val="fr-FR"/>
        </w:rPr>
      </w:pPr>
      <w:r w:rsidRPr="00BC6731">
        <w:rPr>
          <w:rStyle w:val="EndnoteReference"/>
        </w:rPr>
        <w:endnoteRef/>
      </w:r>
      <w:r w:rsidRPr="00BC6731">
        <w:rPr>
          <w:lang w:val="fr-FR"/>
        </w:rPr>
        <w:t xml:space="preserve"> </w:t>
      </w:r>
      <w:r>
        <w:rPr>
          <w:lang w:val="fr-FR"/>
        </w:rPr>
        <w:fldChar w:fldCharType="begin"/>
      </w:r>
      <w:r>
        <w:rPr>
          <w:lang w:val="fr-FR"/>
        </w:rPr>
        <w:instrText xml:space="preserve"> ADDIN EN.CITE &lt;EndNote&gt;&lt;Cite&gt;&lt;Author&gt;Wiener&lt;/Author&gt;&lt;Year&gt;2002&lt;/Year&gt;&lt;RecNum&gt;103&lt;/RecNum&gt;&lt;Pages&gt;26&lt;/Pages&gt;&lt;DisplayText&gt;(Wiener et al., 2002, p. 26)&lt;/DisplayText&gt;&lt;record&gt;&lt;rec-number&gt;103&lt;/rec-number&gt;&lt;foreign-keys&gt;&lt;key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rPr>
          <w:lang w:val="fr-FR"/>
        </w:rPr>
        <w:fldChar w:fldCharType="separate"/>
      </w:r>
      <w:r>
        <w:rPr>
          <w:noProof/>
          <w:lang w:val="fr-FR"/>
        </w:rPr>
        <w:t>(Wiener et al., 2002, p. 26)</w:t>
      </w:r>
      <w:r>
        <w:rPr>
          <w:lang w:val="fr-FR"/>
        </w:rPr>
        <w:fldChar w:fldCharType="end"/>
      </w:r>
    </w:p>
  </w:endnote>
  <w:endnote w:id="30">
    <w:p w14:paraId="22F32B55"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&lt;EndNote&gt;&lt;Cite&gt;&lt;Author&gt;Light&lt;/Author&gt;&lt;Year&gt;1998&lt;/Year&gt;&lt;RecNum&gt;211&lt;/RecNum&gt;&lt;Pages&gt;16&lt;/Pages&gt;&lt;DisplayText&gt;(P. Light, 1998, p. 16)&lt;/DisplayText&gt;&lt;record&gt;&lt;rec-number&gt;211&lt;/rec-number&gt;&lt;foreign-keys&gt;&lt;key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(P. Light, 1998, p. 16)</w:t>
      </w:r>
      <w:r>
        <w:fldChar w:fldCharType="end"/>
      </w:r>
    </w:p>
  </w:endnote>
  <w:endnote w:id="31">
    <w:p w14:paraId="65D217E5"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&lt;EndNote&gt;&lt;Cite&gt;&lt;Author&gt;Kaplan&lt;/Author&gt;&lt;Year&gt;1996&lt;/Year&gt;&lt;RecNum&gt;258&lt;/RecNum&gt;&lt;Pages&gt;82&lt;/Pages&gt;&lt;DisplayText&gt;(Robert S Kaplan &amp;amp; Norton, 1996, p. 82)&lt;/DisplayText&gt;&lt;record&gt;&lt;rec-number&gt;258&lt;/rec-number&gt;&lt;foreign-keys&gt;&lt;key app="EN" db-id="rz005wvafw0ssdef95cptvvivz2trde5ztts" timestamp="0"&gt;258&lt;/key&gt;&lt;/foreign-keys&gt;&lt;ref-type name="Journal Article"&gt;17&lt;/ref-type&gt;&lt;contributors&gt;&lt;authors&gt;&lt;author&gt;Kaplan, Robert S&lt;/author&gt;&lt;author&gt;Norton, David P&lt;/author&gt;&lt;/authors&gt;&lt;/contributors&gt;&lt;titles&gt;&lt;title&gt;Using the balanced scorecard as a strategic management system&lt;/title&gt;&lt;secondary-title&gt;Harvard Business Review&lt;/secondary-title&gt;&lt;/titles&gt;&lt;periodical&gt;&lt;full-title&gt;Harvard Business Review&lt;/full-title&gt;&lt;/periodical&gt;&lt;pages&gt;75&lt;/pages&gt;&lt;volume&gt;74&lt;/volume&gt;&lt;number&gt;1&lt;/number&gt;&lt;keywords&gt;&lt;keyword&gt;Systems management&lt;/keyword&gt;&lt;keyword&gt;Strategic planning&lt;/keyword&gt;&lt;keyword&gt;Organizational behavior&lt;/keyword&gt;&lt;keyword&gt;Methods&lt;/keyword&gt;&lt;keyword&gt;Corporate management&lt;/keyword&gt;&lt;keyword&gt;Management&lt;/keyword&gt;&lt;keyword&gt;Financial performance&lt;/keyword&gt;&lt;keyword&gt;Business growth&lt;/keyword&gt;&lt;/keywords&gt;&lt;dates&gt;&lt;year&gt;1996&lt;/year&gt;&lt;pub-dates&gt;&lt;date&gt;Jan/Feb 1996&lt;/date&gt;&lt;/pub-dates&gt;&lt;/dates&gt;&lt;isbn&gt;00178012&lt;/isbn&gt;&lt;urls&gt;&lt;/urls&gt;&lt;/record&gt;&lt;/Cite&gt;&lt;/EndNote&gt;</w:instrText>
      </w:r>
      <w:r>
        <w:fldChar w:fldCharType="separate"/>
      </w:r>
      <w:r>
        <w:rPr>
          <w:noProof/>
        </w:rPr>
        <w:t>(Robert S Kaplan &amp; Norton, 1996, p. 82)</w:t>
      </w:r>
      <w:r>
        <w:fldChar w:fldCharType="end"/>
      </w:r>
    </w:p>
  </w:endnote>
  <w:endnote w:id="32">
    <w:p w14:paraId="47EB98FD"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&lt;EndNote&gt;&lt;Cite&gt;&lt;Author&gt;Hopkins&lt;/Author&gt;&lt;Year&gt;2002&lt;/Year&gt;&lt;RecNum&gt;254&lt;/RecNum&gt;&lt;Pages&gt;11&lt;/Pages&gt;&lt;DisplayText&gt;(Hopkins &amp;amp; Hyde, 2002, p. 11)&lt;/DisplayText&gt;&lt;record&gt;&lt;rec-number&gt;254&lt;/rec-number&gt;&lt;foreign-keys&gt;&lt;key app="EN" db-id="rz005wvafw0ssdef95cptvvivz2trde5ztts" timestamp="0"&gt;254&lt;/key&gt;&lt;/foreign-keys&gt;&lt;ref-type name="Journal Article"&gt;17&lt;/ref-type&gt;&lt;contributors&gt;&lt;authors&gt;&lt;author&gt;Karen M Hopkins&lt;/author&gt;&lt;author&gt;Cheryl Hyde&lt;/author&gt;&lt;/authors&gt;&lt;/contributors&gt;&lt;titles&gt;&lt;title&gt;The human service managerial dilemma: New expectations, chronic challenges and old solutions&lt;/title&gt;&lt;secondary-title&gt;Administration in Social Work&lt;/secondary-title&gt;&lt;/titles&gt;&lt;pages&gt;1-15&lt;/pages&gt;&lt;volume&gt;26&lt;/volume&gt;&lt;number&gt;3&lt;/number&gt;&lt;keywords&gt;&lt;keyword&gt;Studies&lt;/keyword&gt;&lt;keyword&gt;Social services&lt;/keyword&gt;&lt;keyword&gt;Management development&lt;/keyword&gt;&lt;keyword&gt;Organizational change&lt;/keyword&gt;&lt;keyword&gt;Strategic management&lt;/keyword&gt;&lt;keyword&gt;Regression analysis&lt;/keyword&gt;&lt;keyword&gt;Managers&lt;/keyword&gt;&lt;/keywords&gt;&lt;dates&gt;&lt;year&gt;2002&lt;/year&gt;&lt;/dates&gt;&lt;isbn&gt;03643107&lt;/isbn&gt;&lt;urls&gt;&lt;/urls&gt;&lt;/record&gt;&lt;/Cite&gt;&lt;/EndNote&gt;</w:instrText>
      </w:r>
      <w:r>
        <w:fldChar w:fldCharType="separate"/>
      </w:r>
      <w:r>
        <w:rPr>
          <w:noProof/>
        </w:rPr>
        <w:t>(Hopkins &amp; Hyde, 2002, p. 11)</w:t>
      </w:r>
      <w:r>
        <w:fldChar w:fldCharType="end"/>
      </w:r>
    </w:p>
  </w:endnote>
  <w:endnote w:id="33">
    <w:p w14:paraId="3458F1DC"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&lt;EndNote&gt;&lt;Cite&gt;&lt;Author&gt;Hopkins&lt;/Author&gt;&lt;Year&gt;2002&lt;/Year&gt;&lt;RecNum&gt;254&lt;/RecNum&gt;&lt;Pages&gt;11&lt;/Pages&gt;&lt;DisplayText&gt;(Hopkins &amp;amp; Hyde, 2002, p. 11)&lt;/DisplayText&gt;&lt;record&gt;&lt;rec-number&gt;254&lt;/rec-number&gt;&lt;foreign-keys&gt;&lt;key app="EN" db-id="rz005wvafw0ssdef95cptvvivz2trde5ztts" timestamp="0"&gt;254&lt;/key&gt;&lt;/foreign-keys&gt;&lt;ref-type name="Journal Article"&gt;17&lt;/ref-type&gt;&lt;contributors&gt;&lt;authors&gt;&lt;author&gt;Karen M Hopkins&lt;/author&gt;&lt;author&gt;Cheryl Hyde&lt;/author&gt;&lt;/authors&gt;&lt;/contributors&gt;&lt;titles&gt;&lt;title&gt;The human service managerial dilemma: New expectations, chronic challenges and old solutions&lt;/title&gt;&lt;secondary-title&gt;Administration in Social Work&lt;/secondary-title&gt;&lt;/titles&gt;&lt;pages&gt;1-15&lt;/pages&gt;&lt;volume&gt;26&lt;/volume&gt;&lt;number&gt;3&lt;/number&gt;&lt;keywords&gt;&lt;keyword&gt;Studies&lt;/keyword&gt;&lt;keyword&gt;Social services&lt;/keyword&gt;&lt;keyword&gt;Management development&lt;/keyword&gt;&lt;keyword&gt;Organizational change&lt;/keyword&gt;&lt;keyword&gt;Strategic management&lt;/keyword&gt;&lt;keyword&gt;Regression analysis&lt;/keyword&gt;&lt;keyword&gt;Managers&lt;/keyword&gt;&lt;/keywords&gt;&lt;dates&gt;&lt;year&gt;2002&lt;/year&gt;&lt;/dates&gt;&lt;isbn&gt;03643107&lt;/isbn&gt;&lt;urls&gt;&lt;/urls&gt;&lt;/record&gt;&lt;/Cite&gt;&lt;/EndNote&gt;</w:instrText>
      </w:r>
      <w:r>
        <w:fldChar w:fldCharType="separate"/>
      </w:r>
      <w:r>
        <w:rPr>
          <w:noProof/>
        </w:rPr>
        <w:t>(Hopkins &amp; Hyde, 2002, p. 11)</w:t>
      </w:r>
      <w:r>
        <w:fldChar w:fldCharType="end"/>
      </w:r>
    </w:p>
  </w:endnote>
  <w:endnote w:id="34">
    <w:p w14:paraId="5343577E"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&lt;EndNote&gt;&lt;Cite&gt;&lt;Author&gt;Mintzberg&lt;/Author&gt;&lt;Year&gt;1994&lt;/Year&gt;&lt;RecNum&gt;95&lt;/RecNum&gt;&lt;Pages&gt;324&lt;/Pages&gt;&lt;DisplayText&gt;(Mintzberg, 1994b, p. 324)&lt;/DisplayText&gt;&lt;record&gt;&lt;rec-number&gt;95&lt;/rec-number&gt;&lt;foreign-keys&gt;&lt;key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324)</w:t>
      </w:r>
      <w:r>
        <w:fldChar w:fldCharType="end"/>
      </w:r>
    </w:p>
  </w:endnote>
  <w:endnote w:id="35">
    <w:p w14:paraId="59805D0E"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&lt;EndNote&gt;&lt;Cite&gt;&lt;Author&gt;Mintzberg&lt;/Author&gt;&lt;Year&gt;1994&lt;/Year&gt;&lt;RecNum&gt;262&lt;/RecNum&gt;&lt;Pages&gt;111&lt;/Pages&gt;&lt;DisplayText&gt;(Mintzberg, 1994a, p. 111)&lt;/DisplayText&gt;&lt;record&gt;&lt;rec-number&gt;262&lt;/rec-number&gt;&lt;foreign-keys&gt;&lt;key app="EN" db-id="rz005wvafw0ssdef95cptvvivz2trde5ztts" timestamp="0"&gt;262&lt;/key&gt;&lt;/foreign-keys&gt;&lt;ref-type name="Journal Article"&gt;17&lt;/ref-type&gt;&lt;contributors&gt;&lt;authors&gt;&lt;author&gt;Mintzberg, Henry&lt;/author&gt;&lt;/authors&gt;&lt;/contributors&gt;&lt;titles&gt;&lt;title&gt;The fall and rise of strategic planning&lt;/title&gt;&lt;secondary-title&gt;Harvard Business Review&lt;/secondary-title&gt;&lt;/titles&gt;&lt;periodical&gt;&lt;full-title&gt;Harvard Business Review&lt;/full-title&gt;&lt;/periodical&gt;&lt;pages&gt;107&lt;/pages&gt;&lt;volume&gt;72&lt;/volume&gt;&lt;number&gt;1&lt;/number&gt;&lt;keywords&gt;&lt;keyword&gt;Suggestions&lt;/keyword&gt;&lt;keyword&gt;Strategic planning&lt;/keyword&gt;&lt;keyword&gt;Problems&lt;/keyword&gt;&lt;keyword&gt;Management styles&lt;/keyword&gt;&lt;/keywords&gt;&lt;dates&gt;&lt;year&gt;1994&lt;/year&gt;&lt;pub-dates&gt;&lt;date&gt;Jan/Feb 1994&lt;/date&gt;&lt;/pub-dates&gt;&lt;/dates&gt;&lt;isbn&gt;00178012&lt;/isbn&gt;&lt;urls&gt;&lt;/urls&gt;&lt;/record&gt;&lt;/Cite&gt;&lt;/EndNote&gt;</w:instrText>
      </w:r>
      <w:r>
        <w:fldChar w:fldCharType="separate"/>
      </w:r>
      <w:r>
        <w:rPr>
          <w:noProof/>
        </w:rPr>
        <w:t>(Mintzberg, 1994a, p. 111)</w:t>
      </w:r>
      <w:r>
        <w:fldChar w:fldCharType="end"/>
      </w:r>
    </w:p>
  </w:endnote>
  <w:endnote w:id="36">
    <w:p w14:paraId="2C7ECB9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&lt;EndNote&gt;&lt;Cite&gt;&lt;Author&gt;Lovallo&lt;/Author&gt;&lt;Year&gt;2003&lt;/Year&gt;&lt;RecNum&gt;252&lt;/RecNum&gt;&lt;Pages&gt;57&lt;/Pages&gt;&lt;DisplayText&gt;(Lovallo &amp;amp; Kahneman, 2003, p. 57)&lt;/DisplayText&gt;&lt;record&gt;&lt;rec-number&gt;252&lt;/rec-number&gt;&lt;foreign-keys&gt;&lt;key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(Lovallo &amp; Kahneman, 2003, p. 57)</w:t>
      </w:r>
      <w:r>
        <w:fldChar w:fldCharType="end"/>
      </w:r>
    </w:p>
  </w:endnote>
  <w:endnote w:id="37">
    <w:p w14:paraId="175509BE"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&lt;EndNote&gt;&lt;Cite&gt;&lt;Author&gt;Blackwood&lt;/Author&gt;&lt;Year&gt;2008&lt;/Year&gt;&lt;RecNum&gt;1185&lt;/RecNum&gt;&lt;DisplayText&gt;(Blackwood, Wing, &amp;amp; Pollak, 2008)&lt;/DisplayText&gt;&lt;record&gt;&lt;rec-number&gt;1185&lt;/rec-number&gt;&lt;foreign-keys&gt;&lt;key app="EN" db-id="rz005wvafw0ssdef95cptvvivz2trde5ztts" timestamp="0"&gt;1185&lt;/key&gt;&lt;/foreign-keys&gt;&lt;ref-type name="Report"&gt;27&lt;/ref-type&gt;&lt;contributors&gt;&lt;authors&gt;&lt;author&gt;Amy Blackwood&lt;/author&gt;&lt;author&gt;Kennard Wing&lt;/author&gt;&lt;author&gt;Thomas Pollak&lt;/author&gt;&lt;/authors&gt;&lt;tertiary-authors&gt;&lt;author&gt;The Urban Institute&lt;/author&gt;&lt;/tertiary-authors&gt;&lt;/contributors&gt;&lt;titles&gt;&lt;title&gt;&lt;style face="normal" font="default" size="100%"&gt;The nonprofit sector in brief: Facts and figures from the &lt;/style&gt;&lt;style face="italic" font="default" size="100%"&gt;Nonprofit Almanac 2008&lt;/style&gt;&lt;/title&gt;&lt;/titles&gt;&lt;pages&gt;8&lt;/pages&gt;&lt;dates&gt;&lt;year&gt;2008&lt;/year&gt;&lt;/dates&gt;&lt;pub-location&gt;Washington&lt;/pub-location&gt;&lt;publisher&gt;The Urban Institute&lt;/publisher&gt;&lt;urls&gt;&lt;/urls&gt;&lt;/record&gt;&lt;/Cite&gt;&lt;/EndNote&gt;</w:instrText>
      </w:r>
      <w:r>
        <w:fldChar w:fldCharType="separate"/>
      </w:r>
      <w:r>
        <w:rPr>
          <w:noProof/>
        </w:rPr>
        <w:t>(Blackwood, Wing, &amp; Pollak, 2008)</w:t>
      </w:r>
      <w:r>
        <w:fldChar w:fldCharType="end"/>
      </w:r>
    </w:p>
  </w:endnote>
  <w:endnote w:id="38">
    <w:p w14:paraId="3463861B"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&lt;EndNote&gt;&lt;Cite&gt;&lt;Author&gt;Yoshioka&lt;/Author&gt;&lt;Year&gt;2008&lt;/Year&gt;&lt;RecNum&gt;1186&lt;/RecNum&gt;&lt;DisplayText&gt;(Yoshioka &amp;amp; Ashcraft, 2008)&lt;/DisplayText&gt;&lt;record&gt;&lt;rec-number&gt;1186&lt;/rec-number&gt;&lt;foreign-keys&gt;&lt;key app="EN" db-id="rz005wvafw0ssdef95cptvvivz2trde5ztts" timestamp="0"&gt;1186&lt;/key&gt;&lt;/foreign-keys&gt;&lt;ref-type name="Report"&gt;27&lt;/ref-type&gt;&lt;contributors&gt;&lt;authors&gt;&lt;author&gt;Carolton Yoshioka&lt;/author&gt;&lt;author&gt;Robert Ashcraft&lt;/author&gt;&lt;/authors&gt;&lt;/contributors&gt;&lt;titles&gt;&lt;title&gt;Arizona giving and volunteering&lt;/title&gt;&lt;/titles&gt;&lt;pages&gt;13&lt;/pages&gt;&lt;dates&gt;&lt;year&gt;2008&lt;/year&gt;&lt;/dates&gt;&lt;pub-location&gt;Phoenix&lt;/pub-location&gt;&lt;publisher&gt;ASU Lodestar Center for Philanthropy &amp;amp; Nonprofit Innovation&lt;/publisher&gt;&lt;urls&gt;&lt;/urls&gt;&lt;/record&gt;&lt;/Cite&gt;&lt;/EndNote&gt;</w:instrText>
      </w:r>
      <w:r>
        <w:fldChar w:fldCharType="separate"/>
      </w:r>
      <w:r>
        <w:rPr>
          <w:noProof/>
        </w:rPr>
        <w:t>(Yoshioka &amp; Ashcraft, 2008)</w:t>
      </w:r>
      <w:r>
        <w:fldChar w:fldCharType="end"/>
      </w:r>
      <w:r w:rsidRPr="00BC6731">
        <w:t xml:space="preserve"> This study of operating nonprofit organizations in Arizona found that 54 percent of the estimated 39,600 agencies operating in the state were not listed in the National Center for Charitable Center database. The estimate included viable agencies only. Applying the ratio found in Arizona nationally yields a field of just over 3 million.  </w:t>
      </w:r>
    </w:p>
  </w:endnote>
  <w:endnote w:id="39">
    <w:p w14:paraId="691C899B"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&lt;EndNote&gt;&lt;Cite&gt;&lt;Author&gt;Wiener&lt;/Author&gt;&lt;Year&gt;2002&lt;/Year&gt;&lt;RecNum&gt;103&lt;/RecNum&gt;&lt;Pages&gt;66&lt;/Pages&gt;&lt;DisplayText&gt;(Wiener et al., 2002, p. 66)&lt;/DisplayText&gt;&lt;record&gt;&lt;rec-number&gt;103&lt;/rec-number&gt;&lt;foreign-keys&gt;&lt;key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(Wiener et al., 2002, p. 66)</w:t>
      </w:r>
      <w:r>
        <w:fldChar w:fldCharType="end"/>
      </w:r>
    </w:p>
  </w:endnote>
  <w:endnote w:id="40">
    <w:p w14:paraId="06D7EA4F"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&lt;EndNote&gt;&lt;Cite&gt;&lt;Author&gt;Wolfred&lt;/Author&gt;&lt;Year&gt;1999&lt;/Year&gt;&lt;RecNum&gt;276&lt;/RecNum&gt;&lt;DisplayText&gt;(Wolfred, Allison, &amp;amp; Masaoka, 1999)&lt;/DisplayText&gt;&lt;record&gt;&lt;rec-number&gt;276&lt;/rec-number&gt;&lt;foreign-keys&gt;&lt;key app="EN" db-id="rz005wvafw0ssdef95cptvvivz2trde5ztts" timestamp="0"&gt;276&lt;/key&gt;&lt;/foreign-keys&gt;&lt;ref-type name="Report"&gt;27&lt;/ref-type&gt;&lt;contributors&gt;&lt;authors&gt;&lt;author&gt;Timothy Wolfred&lt;/author&gt;&lt;author&gt;Mike Allison&lt;/author&gt;&lt;author&gt;Jan Masaoka&lt;/author&gt;&lt;/authors&gt;&lt;/contributors&gt;&lt;titles&gt;&lt;title&gt;Leadership lost: A study on executive director tenure and experience&lt;/title&gt;&lt;/titles&gt;&lt;dates&gt;&lt;year&gt;1999&lt;/year&gt;&lt;pub-dates&gt;&lt;date&gt;March 1999&lt;/date&gt;&lt;/pub-dates&gt;&lt;/dates&gt;&lt;pub-location&gt;San Francisco&lt;/pub-location&gt;&lt;publisher&gt;CompassPoint Nonprofit Services&lt;/publisher&gt;&lt;urls&gt;&lt;related-urls&gt;&lt;url&gt;www.compansspoint.org&lt;/url&gt;&lt;/related-urls&gt;&lt;/urls&gt;&lt;/record&gt;&lt;/Cite&gt;&lt;/EndNote&gt;</w:instrText>
      </w:r>
      <w:r>
        <w:fldChar w:fldCharType="separate"/>
      </w:r>
      <w:r>
        <w:rPr>
          <w:noProof/>
        </w:rPr>
        <w:t>(Wolfred, Allison, &amp; Masaoka, 1999)</w:t>
      </w:r>
      <w:r>
        <w:fldChar w:fldCharType="end"/>
      </w:r>
    </w:p>
  </w:endnote>
  <w:endnote w:id="41">
    <w:p w14:paraId="24449ADD"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&lt;EndNote&gt;&lt;Cite&gt;&lt;Author&gt;Bryson&lt;/Author&gt;&lt;Year&gt;1995&lt;/Year&gt;&lt;RecNum&gt;269&lt;/RecNum&gt;&lt;DisplayText&gt;(Bryson, 1995)&lt;/DisplayText&gt;&lt;record&gt;&lt;rec-number&gt;269&lt;/rec-number&gt;&lt;foreign-keys&gt;&lt;key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w:t>
      </w:r>
      <w:r>
        <w:fldChar w:fldCharType="end"/>
      </w:r>
    </w:p>
  </w:endnote>
  <w:endnote w:id="42">
    <w:p w14:paraId="76F5D2AB"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&lt;EndNote&gt;&lt;Cite&gt;&lt;Author&gt;Allison&lt;/Author&gt;&lt;Year&gt;1997&lt;/Year&gt;&lt;RecNum&gt;270&lt;/RecNum&gt;&lt;Pages&gt;52-53&lt;/Pages&gt;&lt;DisplayText&gt;(Allison &amp;amp; Kaye, 1997, pp. 52-53)&lt;/DisplayText&gt;&lt;record&gt;&lt;rec-number&gt;270&lt;/rec-number&gt;&lt;foreign-keys&gt;&lt;key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(Allison &amp; Kaye, 1997, pp. 52-53)</w:t>
      </w:r>
      <w:r>
        <w:fldChar w:fldCharType="end"/>
      </w:r>
    </w:p>
  </w:endnote>
  <w:endnote w:id="43">
    <w:p w14:paraId="4F9FE7C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&lt;EndNote&gt;&lt;Cite&gt;&lt;Author&gt;Barry&lt;/Author&gt;&lt;Year&gt;1997&lt;/Year&gt;&lt;RecNum&gt;343&lt;/RecNum&gt;&lt;DisplayText&gt;(Barry, 1997)&lt;/DisplayText&gt;&lt;record&gt;&lt;rec-number&gt;343&lt;/rec-number&gt;&lt;foreign-keys&gt;&lt;key app="EN" db-id="rz005wvafw0ssdef95cptvvivz2trde5ztts" timestamp="0"&gt;343&lt;/key&gt;&lt;/foreign-keys&gt;&lt;ref-type name="Book"&gt;6&lt;/ref-type&gt;&lt;contributors&gt;&lt;authors&gt;&lt;author&gt;Bryan W. Barry&lt;/author&gt;&lt;/authors&gt;&lt;/contributors&gt;&lt;titles&gt;&lt;title&gt;Strategic planning workbook for nonprofit organizations&lt;/title&gt;&lt;/titles&gt;&lt;dates&gt;&lt;year&gt;1997&lt;/year&gt;&lt;/dates&gt;&lt;pub-location&gt;St. Paul, MN&lt;/pub-location&gt;&lt;publisher&gt;Amherst H. Wilder Foundation&lt;/publisher&gt;&lt;urls&gt;&lt;/urls&gt;&lt;/record&gt;&lt;/Cite&gt;&lt;/EndNote&gt;</w:instrText>
      </w:r>
      <w:r>
        <w:fldChar w:fldCharType="separate"/>
      </w:r>
      <w:r>
        <w:rPr>
          <w:noProof/>
        </w:rPr>
        <w:t>(Barry, 1997)</w:t>
      </w:r>
      <w:r>
        <w:fldChar w:fldCharType="end"/>
      </w:r>
    </w:p>
  </w:endnote>
  <w:endnote w:id="44">
    <w:p w14:paraId="448B884C"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&lt;EndNote&gt;&lt;Cite&gt;&lt;Author&gt;Bradford&lt;/Author&gt;&lt;Year&gt;2000&lt;/Year&gt;&lt;RecNum&gt;498&lt;/RecNum&gt;&lt;Pages&gt;30-31&lt;/Pages&gt;&lt;DisplayText&gt;(Bradford, Duncan, &amp;amp; Tarcy, 2000, pp. 30-31)&lt;/DisplayText&gt;&lt;record&gt;&lt;rec-number&gt;498&lt;/rec-number&gt;&lt;foreign-keys&gt;&lt;key app="EN" db-id="rz005wvafw0ssdef95cptvvivz2trde5ztts" timestamp="0"&gt;498&lt;/key&gt;&lt;/foreign-keys&gt;&lt;ref-type name="Book"&gt;6&lt;/ref-type&gt;&lt;contributors&gt;&lt;authors&gt;&lt;author&gt;Bradford, Robert&lt;/author&gt;&lt;author&gt;Duncan, J. Peter&lt;/author&gt;&lt;author&gt;Tarcy, Brian&lt;/author&gt;&lt;/authors&gt;&lt;/contributors&gt;&lt;titles&gt;&lt;title&gt;Simplified strategic planning: A no-nonsense guide for busy people who want results fast!&lt;/title&gt;&lt;/titles&gt;&lt;pages&gt;239 p.&lt;/pages&gt;&lt;edition&gt;1st&lt;/edition&gt;&lt;keywords&gt;&lt;keyword&gt;Strategic planning.&lt;/keyword&gt;&lt;/keywords&gt;&lt;dates&gt;&lt;year&gt;2000&lt;/year&gt;&lt;/dates&gt;&lt;pub-location&gt;Worcester, MA&lt;/pub-location&gt;&lt;publisher&gt;Chandler House Press&lt;/publisher&gt;&lt;isbn&gt;1886284466 (pbk.)&lt;/isbn&gt;&lt;call-num&gt;HD30.28 .B695 2000&amp;#xD;658.4/012&lt;/call-num&gt;&lt;urls&gt;&lt;/urls&gt;&lt;/record&gt;&lt;/Cite&gt;&lt;/EndNote&gt;</w:instrText>
      </w:r>
      <w:r>
        <w:fldChar w:fldCharType="separate"/>
      </w:r>
      <w:r>
        <w:rPr>
          <w:noProof/>
        </w:rPr>
        <w:t>(Bradford, Duncan, &amp; Tarcy, 2000, pp. 30-31)</w:t>
      </w:r>
      <w:r>
        <w:fldChar w:fldCharType="end"/>
      </w:r>
    </w:p>
  </w:endnote>
  <w:endnote w:id="45">
    <w:p w14:paraId="37F89EA1" w14:textId="131C4955"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&lt;EndNote&gt;&lt;Cite&gt;&lt;Author&gt;Collins&lt;/Author&gt;&lt;Year&gt;1994&lt;/Year&gt;&lt;RecNum&gt;51&lt;/RecNum&gt;&lt;Pages&gt;9&lt;/Pages&gt;&lt;DisplayText&gt;(J. C. Collins &amp;amp; Porras, 1994, p. 9)&lt;/DisplayText&gt;&lt;record&gt;&lt;rec-number&gt;51&lt;/rec-number&gt;&lt;foreign-keys&gt;&lt;key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 9)</w:t>
      </w:r>
      <w:r>
        <w:fldChar w:fldCharType="end"/>
      </w:r>
      <w:r w:rsidRPr="00BC6731">
        <w:t xml:space="preserve"> </w:t>
      </w:r>
    </w:p>
  </w:endnote>
  <w:endnote w:id="46">
    <w:p w14:paraId="57EA6A37"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&lt;EndNote&gt;&lt;Cite&gt;&lt;Author&gt;Schwenk&lt;/Author&gt;&lt;Year&gt;1993&lt;/Year&gt;&lt;RecNum&gt;423&lt;/RecNum&gt;&lt;Pages&gt;60&lt;/Pages&gt;&lt;DisplayText&gt;(Schwenk &amp;amp; Shrader, 1993, p. 60)&lt;/DisplayText&gt;&lt;record&gt;&lt;rec-number&gt;423&lt;/rec-number&gt;&lt;foreign-keys&gt;&lt;key app="EN" db-id="rz005wvafw0ssdef95cptvvivz2trde5ztts" timestamp="0"&gt;423&lt;/key&gt;&lt;/foreign-keys&gt;&lt;ref-type name="Journal Article"&gt;17&lt;/ref-type&gt;&lt;contributors&gt;&lt;authors&gt;&lt;author&gt;Schwenk, Charles R&lt;/author&gt;&lt;author&gt;Shrader, Charles B&lt;/author&gt;&lt;/authors&gt;&lt;/contributors&gt;&lt;titles&gt;&lt;title&gt;Effects of formal strategic planning on financial performance in small firms: A meta-analysis&lt;/title&gt;&lt;secondary-title&gt;Entrepreneurship Theory and Practice&lt;/secondary-title&gt;&lt;/titles&gt;&lt;pages&gt;53&lt;/pages&gt;&lt;volume&gt;17&lt;/volume&gt;&lt;number&gt;3&lt;/number&gt;&lt;keywords&gt;&lt;keyword&gt;Studies&lt;/keyword&gt;&lt;keyword&gt;Strategic planning&lt;/keyword&gt;&lt;keyword&gt;Statistical analysis&lt;/keyword&gt;&lt;keyword&gt;Small business&lt;/keyword&gt;&lt;keyword&gt;Performance&lt;/keyword&gt;&lt;keyword&gt;Impacts&lt;/keyword&gt;&lt;keyword&gt;Corporate profits&lt;/keyword&gt;&lt;keyword&gt;Corporate management&lt;/keyword&gt;&lt;/keywords&gt;&lt;dates&gt;&lt;year&gt;1993&lt;/year&gt;&lt;pub-dates&gt;&lt;date&gt;Spring 1993&lt;/date&gt;&lt;/pub-dates&gt;&lt;/dates&gt;&lt;isbn&gt;10422587&lt;/isbn&gt;&lt;urls&gt;&lt;/urls&gt;&lt;/record&gt;&lt;/Cite&gt;&lt;/EndNote&gt;</w:instrText>
      </w:r>
      <w:r>
        <w:fldChar w:fldCharType="separate"/>
      </w:r>
      <w:r>
        <w:rPr>
          <w:noProof/>
        </w:rPr>
        <w:t>(Schwenk &amp; Shrader, 1993, p. 60)</w:t>
      </w:r>
      <w:r>
        <w:fldChar w:fldCharType="end"/>
      </w:r>
    </w:p>
  </w:endnote>
  <w:endnote w:id="47">
    <w:p w14:paraId="56F9B71E"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&lt;EndNote&gt;&lt;Cite&gt;&lt;Author&gt;Bhide&lt;/Author&gt;&lt;Year&gt;1994&lt;/Year&gt;&lt;RecNum&gt;422&lt;/RecNum&gt;&lt;Prefix&gt;Quoted in &lt;/Prefix&gt;&lt;Pages&gt;150&lt;/Pages&gt;&lt;DisplayText&gt;(Quoted in Bhide, 1994, p. 150)&lt;/DisplayText&gt;&lt;record&gt;&lt;rec-number&gt;422&lt;/rec-number&gt;&lt;foreign-keys&gt;&lt;key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(Quoted in Bhide, 1994, p. 150)</w:t>
      </w:r>
      <w:r>
        <w:fldChar w:fldCharType="end"/>
      </w:r>
    </w:p>
  </w:endnote>
  <w:endnote w:id="48">
    <w:p w14:paraId="44F2CC65"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&lt;EndNote&gt;&lt;Cite&gt;&lt;Author&gt;Bhide&lt;/Author&gt;&lt;Year&gt;1994&lt;/Year&gt;&lt;RecNum&gt;422&lt;/RecNum&gt;&lt;Pages&gt;152&lt;/Pages&gt;&lt;DisplayText&gt;(Bhide, 1994, p. 152)&lt;/DisplayText&gt;&lt;record&gt;&lt;rec-number&gt;422&lt;/rec-number&gt;&lt;foreign-keys&gt;&lt;key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152)</w:t>
      </w:r>
      <w:r>
        <w:fldChar w:fldCharType="end"/>
      </w:r>
    </w:p>
  </w:endnote>
  <w:endnote w:id="49">
    <w:p w14:paraId="31981802"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&lt;EndNote&gt;&lt;Cite&gt;&lt;Author&gt;Mintzberg&lt;/Author&gt;&lt;Year&gt;1994&lt;/Year&gt;&lt;RecNum&gt;95&lt;/RecNum&gt;&lt;Pages&gt;342&lt;/Pages&gt;&lt;DisplayText&gt;(Mintzberg, 1994b, p. 342)&lt;/DisplayText&gt;&lt;record&gt;&lt;rec-number&gt;95&lt;/rec-number&gt;&lt;foreign-keys&gt;&lt;key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342)</w:t>
      </w:r>
      <w:r>
        <w:fldChar w:fldCharType="end"/>
      </w:r>
    </w:p>
  </w:endnote>
  <w:endnote w:id="50">
    <w:p w14:paraId="32DDCBFC"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&lt;EndNote&gt;&lt;Cite&gt;&lt;Author&gt;Mintzberg&lt;/Author&gt;&lt;Year&gt;1978&lt;/Year&gt;&lt;RecNum&gt;100&lt;/RecNum&gt;&lt;Pages&gt;943&lt;/Pages&gt;&lt;DisplayText&gt;(Mintzberg, 1978, p. 943)&lt;/DisplayText&gt;&lt;record&gt;&lt;rec-number&gt;100&lt;/rec-number&gt;&lt;foreign-keys&gt;&lt;key app="EN" db-id="rz005wvafw0ssdef95cptvvivz2trde5ztts" timestamp="0"&gt;100&lt;/key&gt;&lt;/foreign-keys&gt;&lt;ref-type name="Journal Article"&gt;17&lt;/ref-type&gt;&lt;contributors&gt;&lt;authors&gt;&lt;author&gt;Henry Mintzberg&lt;/author&gt;&lt;/authors&gt;&lt;/contributors&gt;&lt;titles&gt;&lt;title&gt;Patterns in strategy formation&lt;/title&gt;&lt;secondary-title&gt;Management Science&lt;/secondary-title&gt;&lt;/titles&gt;&lt;pages&gt;934-948&lt;/pages&gt;&lt;volume&gt;24&lt;/volume&gt;&lt;number&gt;9&lt;/number&gt;&lt;dates&gt;&lt;year&gt;1978&lt;/year&gt;&lt;pub-dates&gt;&lt;date&gt;May&lt;/date&gt;&lt;/pub-dates&gt;&lt;/dates&gt;&lt;urls&gt;&lt;/urls&gt;&lt;/record&gt;&lt;/Cite&gt;&lt;Cite&gt;&lt;Author&gt;Mintzberg&lt;/Author&gt;&lt;Year&gt;1978&lt;/Year&gt;&lt;RecNum&gt;100&lt;/RecNum&gt;&lt;Pages&gt;943&lt;/Pages&gt;&lt;record&gt;&lt;rec-number&gt;100&lt;/rec-number&gt;&lt;foreign-keys&gt;&lt;key app="EN" db-id="rz005wvafw0ssdef95cptvvivz2trde5ztts" timestamp="0"&gt;100&lt;/key&gt;&lt;/foreign-keys&gt;&lt;ref-type name="Journal Article"&gt;17&lt;/ref-type&gt;&lt;contributors&gt;&lt;authors&gt;&lt;author&gt;Henry Mintzberg&lt;/author&gt;&lt;/authors&gt;&lt;/contributors&gt;&lt;titles&gt;&lt;title&gt;Patterns in strategy formation&lt;/title&gt;&lt;secondary-title&gt;Management Science&lt;/secondary-title&gt;&lt;/titles&gt;&lt;pages&gt;934-948&lt;/pages&gt;&lt;volume&gt;24&lt;/volume&gt;&lt;number&gt;9&lt;/number&gt;&lt;dates&gt;&lt;year&gt;1978&lt;/year&gt;&lt;pub-dates&gt;&lt;date&gt;May&lt;/date&gt;&lt;/pub-dates&gt;&lt;/dates&gt;&lt;urls&gt;&lt;/urls&gt;&lt;/record&gt;&lt;/Cite&gt;&lt;/EndNote&gt;</w:instrText>
      </w:r>
      <w:r>
        <w:fldChar w:fldCharType="separate"/>
      </w:r>
      <w:r>
        <w:rPr>
          <w:noProof/>
        </w:rPr>
        <w:t>(Mintzberg, 1978, p. 943)</w:t>
      </w:r>
      <w:r>
        <w:fldChar w:fldCharType="end"/>
      </w:r>
    </w:p>
  </w:endnote>
  <w:endnote w:id="51">
    <w:p w14:paraId="01E7526D"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&lt;EndNote&gt;&lt;Cite&gt;&lt;Author&gt;Kay&lt;/Author&gt;&lt;Year&gt;1995&lt;/Year&gt;&lt;RecNum&gt;61&lt;/RecNum&gt;&lt;Pages&gt;266&lt;/Pages&gt;&lt;DisplayText&gt;(Kay, 1995, p. 266)&lt;/DisplayText&gt;&lt;record&gt;&lt;rec-number&gt;61&lt;/rec-number&gt;&lt;foreign-keys&gt;&lt;key app="EN" db-id="rz005wvafw0ssdef95cptvvivz2trde5ztts" timestamp="0"&gt;61&lt;/key&gt;&lt;/foreign-keys&gt;&lt;ref-type name="Book"&gt;6&lt;/ref-type&gt;&lt;contributors&gt;&lt;authors&gt;&lt;author&gt;Kay, J. A.&lt;/author&gt;&lt;/authors&gt;&lt;/contributors&gt;&lt;titles&gt;&lt;title&gt;Why firms succeed&lt;/title&gt;&lt;/titles&gt;&lt;pages&gt;x, 315 p.&lt;/pages&gt;&lt;keywords&gt;&lt;keyword&gt;Corporations.&lt;/keyword&gt;&lt;keyword&gt;Industrial management.&lt;/keyword&gt;&lt;keyword&gt;Competition.&lt;/keyword&gt;&lt;keyword&gt;Success in business.&lt;/keyword&gt;&lt;/keywords&gt;&lt;dates&gt;&lt;year&gt;1995&lt;/year&gt;&lt;/dates&gt;&lt;pub-location&gt;New York&lt;/pub-location&gt;&lt;publisher&gt;Oxford University Press&lt;/publisher&gt;&lt;isbn&gt;0195087674 (acid-free paper)&lt;/isbn&gt;&lt;call-num&gt;HD2731 .K39 1995&amp;#xD;658&lt;/call-num&gt;&lt;urls&gt;&lt;/urls&gt;&lt;/record&gt;&lt;/Cite&gt;&lt;/EndNote&gt;</w:instrText>
      </w:r>
      <w:r>
        <w:fldChar w:fldCharType="separate"/>
      </w:r>
      <w:r>
        <w:rPr>
          <w:noProof/>
        </w:rPr>
        <w:t>(Kay, 1995, p. 266)</w:t>
      </w:r>
      <w:r>
        <w:fldChar w:fldCharType="end"/>
      </w:r>
    </w:p>
  </w:endnote>
  <w:endnote w:id="52">
    <w:p w14:paraId="2251C4D7"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&lt;EndNote&gt;&lt;Cite&gt;&lt;Author&gt;Boyd&lt;/Author&gt;&lt;Year&gt;1991&lt;/Year&gt;&lt;RecNum&gt;101&lt;/RecNum&gt;&lt;Pages&gt;369&lt;/Pages&gt;&lt;DisplayText&gt;(Boyd, 1991, p. 369)&lt;/DisplayText&gt;&lt;record&gt;&lt;rec-number&gt;101&lt;/rec-number&gt;&lt;foreign-keys&gt;&lt;key app="EN" db-id="rz005wvafw0ssdef95cptvvivz2trde5ztts" timestamp="0"&gt;101&lt;/key&gt;&lt;/foreign-keys&gt;&lt;ref-type name="Journal Article"&gt;17&lt;/ref-type&gt;&lt;contributors&gt;&lt;authors&gt;&lt;author&gt;Brian K. Boyd&lt;/author&gt;&lt;/authors&gt;&lt;/contributors&gt;&lt;titles&gt;&lt;title&gt;Strategic planning and financial performance: A meta-analytic review&lt;/title&gt;&lt;secondary-title&gt;Journal of Management Studies&lt;/secondary-title&gt;&lt;/titles&gt;&lt;periodical&gt;&lt;full-title&gt;Journal of Management Studies&lt;/full-title&gt;&lt;/periodical&gt;&lt;pages&gt;353-374&lt;/pages&gt;&lt;volume&gt;28&lt;/volume&gt;&lt;number&gt;4&lt;/number&gt;&lt;dates&gt;&lt;year&gt;1991&lt;/year&gt;&lt;pub-dates&gt;&lt;date&gt;July&lt;/date&gt;&lt;/pub-dates&gt;&lt;/dates&gt;&lt;urls&gt;&lt;/urls&gt;&lt;/record&gt;&lt;/Cite&gt;&lt;/EndNote&gt;</w:instrText>
      </w:r>
      <w:r>
        <w:fldChar w:fldCharType="separate"/>
      </w:r>
      <w:r>
        <w:rPr>
          <w:noProof/>
        </w:rPr>
        <w:t>(Boyd, 1991, p. 369)</w:t>
      </w:r>
      <w:r>
        <w:fldChar w:fldCharType="end"/>
      </w:r>
    </w:p>
  </w:endnote>
  <w:endnote w:id="53">
    <w:p w14:paraId="35F92A2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&lt;EndNote&gt;&lt;Cite&gt;&lt;Author&gt;Capon&lt;/Author&gt;&lt;Year&gt;1994&lt;/Year&gt;&lt;RecNum&gt;102&lt;/RecNum&gt;&lt;Pages&gt;109-110&lt;/Pages&gt;&lt;DisplayText&gt;(Capon, Farley, &amp;amp; Hulbert, 1994, pp. 109-110)&lt;/DisplayText&gt;&lt;record&gt;&lt;rec-number&gt;102&lt;/rec-number&gt;&lt;foreign-keys&gt;&lt;key app="EN" db-id="rz005wvafw0ssdef95cptvvivz2trde5ztts" timestamp="0"&gt;102&lt;/key&gt;&lt;/foreign-keys&gt;&lt;ref-type name="Journal Article"&gt;17&lt;/ref-type&gt;&lt;contributors&gt;&lt;authors&gt;&lt;author&gt;Noel Capon&lt;/author&gt;&lt;author&gt;John U. Farley&lt;/author&gt;&lt;author&gt;James M. Hulbert&lt;/author&gt;&lt;/authors&gt;&lt;/contributors&gt;&lt;titles&gt;&lt;title&gt;Strategic planning and financial performance : More evidence&lt;/title&gt;&lt;secondary-title&gt;The Journal of Management Studies&lt;/secondary-title&gt;&lt;/titles&gt;&lt;pages&gt;105-110&lt;/pages&gt;&lt;volume&gt;31&lt;/volume&gt;&lt;number&gt;1&lt;/number&gt;&lt;dates&gt;&lt;year&gt;1994&lt;/year&gt;&lt;pub-dates&gt;&lt;date&gt;January&lt;/date&gt;&lt;/pub-dates&gt;&lt;/dates&gt;&lt;urls&gt;&lt;/urls&gt;&lt;/record&gt;&lt;/Cite&gt;&lt;/EndNote&gt;</w:instrText>
      </w:r>
      <w:r>
        <w:fldChar w:fldCharType="separate"/>
      </w:r>
      <w:r>
        <w:rPr>
          <w:noProof/>
        </w:rPr>
        <w:t>(Capon, Farley, &amp; Hulbert, 1994, pp. 109-110)</w:t>
      </w:r>
      <w:r>
        <w:fldChar w:fldCharType="end"/>
      </w:r>
    </w:p>
  </w:endnote>
  <w:endnote w:id="54">
    <w:p w14:paraId="32D2CD92"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&lt;EndNote&gt;&lt;Cite&gt;&lt;Author&gt;Miller&lt;/Author&gt;&lt;Year&gt;1994&lt;/Year&gt;&lt;RecNum&gt;267&lt;/RecNum&gt;&lt;Pages&gt;1662&lt;/Pages&gt;&lt;DisplayText&gt;(Chet Miller &amp;amp; Cardinal, 1994, p. 1662)&lt;/DisplayText&gt;&lt;record&gt;&lt;rec-number&gt;267&lt;/rec-number&gt;&lt;foreign-keys&gt;&lt;key app="EN" db-id="rz005wvafw0ssdef95cptvvivz2trde5ztts" timestamp="0"&gt;267&lt;/key&gt;&lt;/foreign-keys&gt;&lt;ref-type name="Journal Article"&gt;17&lt;/ref-type&gt;&lt;contributors&gt;&lt;authors&gt;&lt;author&gt;Miller, Chet&lt;/author&gt;&lt;author&gt;Cardinal, Laura&lt;/author&gt;&lt;/authors&gt;&lt;/contributors&gt;&lt;titles&gt;&lt;title&gt;Strategic planning and firm performance: A synthesis of more&lt;/title&gt;&lt;secondary-title&gt;Academy of Management Journal&lt;/secondary-title&gt;&lt;/titles&gt;&lt;periodical&gt;&lt;full-title&gt;Academy of Management Journal&lt;/full-title&gt;&lt;/periodical&gt;&lt;pages&gt;1649&lt;/pages&gt;&lt;volume&gt;37&lt;/volume&gt;&lt;number&gt;6&lt;/number&gt;&lt;keywords&gt;&lt;keyword&gt;Studies&lt;/keyword&gt;&lt;keyword&gt;Strategic planning&lt;/keyword&gt;&lt;keyword&gt;Regression analysis&lt;/keyword&gt;&lt;keyword&gt;Performance evaluation&lt;/keyword&gt;&lt;keyword&gt;Organizational behavior&lt;/keyword&gt;&lt;keyword&gt;Models&lt;/keyword&gt;&lt;/keywords&gt;&lt;dates&gt;&lt;year&gt;1994&lt;/year&gt;&lt;pub-dates&gt;&lt;date&gt;Dec 1994&lt;/date&gt;&lt;/pub-dates&gt;&lt;/dates&gt;&lt;isbn&gt;00014273&lt;/isbn&gt;&lt;urls&gt;&lt;/urls&gt;&lt;/record&gt;&lt;/Cite&gt;&lt;/EndNote&gt;</w:instrText>
      </w:r>
      <w:r>
        <w:fldChar w:fldCharType="separate"/>
      </w:r>
      <w:r>
        <w:rPr>
          <w:noProof/>
        </w:rPr>
        <w:t>(Chet Miller &amp; Cardinal, 1994, p. 1662)</w:t>
      </w:r>
      <w:r>
        <w:fldChar w:fldCharType="end"/>
      </w:r>
    </w:p>
  </w:endnote>
  <w:endnote w:id="55">
    <w:p w14:paraId="5C2524BE"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Bigelow, &amp;amp; Crittenden,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Bigelow, &amp; Crittenden, 1999, p. 391)</w:t>
      </w:r>
      <w:r>
        <w:fldChar w:fldCharType="end"/>
      </w:r>
    </w:p>
  </w:endnote>
  <w:endnote w:id="56">
    <w:p w14:paraId="17FF6A89"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&lt;EndNote&gt;&lt;Cite&gt;&lt;Author&gt;Light&lt;/Author&gt;&lt;Year&gt;2002&lt;/Year&gt;&lt;RecNum&gt;225&lt;/RecNum&gt;&lt;DisplayText&gt;(P. Light, 2002b)&lt;/DisplayText&gt;&lt;record&gt;&lt;rec-number&gt;225&lt;/rec-number&gt;&lt;foreign-keys&gt;&lt;key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(P. Light, 2002b)</w:t>
      </w:r>
      <w:r>
        <w:fldChar w:fldCharType="end"/>
      </w:r>
    </w:p>
  </w:endnote>
  <w:endnote w:id="57">
    <w:p w14:paraId="3CA6D79F"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et al.,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et al., 1999, p. 391)</w:t>
      </w:r>
      <w:r>
        <w:fldChar w:fldCharType="end"/>
      </w:r>
    </w:p>
  </w:endnote>
  <w:endnote w:id="58">
    <w:p w14:paraId="67AABE09"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&lt;EndNote&gt;&lt;Cite&gt;&lt;Author&gt;Herman&lt;/Author&gt;&lt;Year&gt;1999&lt;/Year&gt;&lt;RecNum&gt;290&lt;/RecNum&gt;&lt;Pages&gt;117&lt;/Pages&gt;&lt;DisplayText&gt;(Herman &amp;amp; Renz, 1999, p. 117)&lt;/DisplayText&gt;&lt;record&gt;&lt;rec-number&gt;290&lt;/rec-number&gt;&lt;foreign-keys&gt;&lt;key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(Herman &amp; Renz, 1999, p. 117)</w:t>
      </w:r>
      <w:r>
        <w:fldChar w:fldCharType="end"/>
      </w:r>
    </w:p>
  </w:endnote>
  <w:endnote w:id="59">
    <w:p w14:paraId="1C493FDB"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&lt;EndNote&gt;&lt;Cite&gt;&lt;Author&gt;Siciliano&lt;/Author&gt;&lt;Year&gt;1997&lt;/Year&gt;&lt;RecNum&gt;424&lt;/RecNum&gt;&lt;Pages&gt;387&lt;/Pages&gt;&lt;DisplayText&gt;(Siciliano, 1997, p. 387)&lt;/DisplayText&gt;&lt;record&gt;&lt;rec-number&gt;424&lt;/rec-number&gt;&lt;foreign-keys&gt;&lt;key app="EN" db-id="rz005wvafw0ssdef95cptvvivz2trde5ztts" timestamp="0"&gt;424&lt;/key&gt;&lt;/foreign-keys&gt;&lt;ref-type name="Journal Article"&gt;17&lt;/ref-type&gt;&lt;contributors&gt;&lt;authors&gt;&lt;author&gt;Julie I. Siciliano&lt;/author&gt;&lt;/authors&gt;&lt;/contributors&gt;&lt;titles&gt;&lt;title&gt;The relationship between formal planning and performance in nonprofit organizations&lt;/title&gt;&lt;secondary-title&gt;Nonprofit Management and Leadership&lt;/secondary-title&gt;&lt;/titles&gt;&lt;periodical&gt;&lt;full-title&gt;Nonprofit Management and Leadership&lt;/full-title&gt;&lt;/periodical&gt;&lt;pages&gt;387-403&lt;/pages&gt;&lt;volume&gt;7&lt;/volume&gt;&lt;number&gt;4&lt;/number&gt;&lt;dates&gt;&lt;year&gt;1997&lt;/year&gt;&lt;pub-dates&gt;&lt;date&gt;Summer 1997&lt;/date&gt;&lt;/pub-dates&gt;&lt;/dates&gt;&lt;urls&gt;&lt;/urls&gt;&lt;/record&gt;&lt;/Cite&gt;&lt;/EndNote&gt;</w:instrText>
      </w:r>
      <w:r>
        <w:fldChar w:fldCharType="separate"/>
      </w:r>
      <w:r>
        <w:rPr>
          <w:noProof/>
        </w:rPr>
        <w:t>(Siciliano, 1997, p. 387)</w:t>
      </w:r>
      <w:r>
        <w:fldChar w:fldCharType="end"/>
      </w:r>
    </w:p>
  </w:endnote>
  <w:endnote w:id="60">
    <w:p w14:paraId="41236D34"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et al.,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et al., 1999, p. 391)</w:t>
      </w:r>
      <w:r>
        <w:fldChar w:fldCharType="end"/>
      </w:r>
    </w:p>
  </w:endnote>
  <w:endnote w:id="61">
    <w:p w14:paraId="07214A0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&lt;EndNote&gt;&lt;Cite&gt;&lt;Author&gt;Mintzberg&lt;/Author&gt;&lt;Year&gt;1994&lt;/Year&gt;&lt;RecNum&gt;95&lt;/RecNum&gt;&lt;Pages&gt;333&lt;/Pages&gt;&lt;DisplayText&gt;(Mintzberg, 1994b, p. 333)&lt;/DisplayText&gt;&lt;record&gt;&lt;rec-number&gt;95&lt;/rec-number&gt;&lt;foreign-keys&gt;&lt;key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333)</w:t>
      </w:r>
      <w:r>
        <w:fldChar w:fldCharType="end"/>
      </w:r>
    </w:p>
  </w:endnote>
  <w:endnote w:id="62">
    <w:p w14:paraId="23216B6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&lt;EndNote&gt;&lt;Cite&gt;&lt;Author&gt;Myers&lt;/Author&gt;&lt;Year&gt;2000&lt;/Year&gt;&lt;RecNum&gt;266&lt;/RecNum&gt;&lt;Pages&gt;221&lt;/Pages&gt;&lt;DisplayText&gt;(Myers &amp;amp; Kitsuse, 2000, p. 221)&lt;/DisplayText&gt;&lt;record&gt;&lt;rec-number&gt;266&lt;/rec-number&gt;&lt;foreign-keys&gt;&lt;key app="EN" db-id="rz005wvafw0ssdef95cptvvivz2trde5ztts" timestamp="0"&gt;266&lt;/key&gt;&lt;/foreign-keys&gt;&lt;ref-type name="Journal Article"&gt;17&lt;/ref-type&gt;&lt;contributors&gt;&lt;authors&gt;&lt;author&gt;Dowell Myers&lt;/author&gt;&lt;author&gt;Alicia Kitsuse&lt;/author&gt;&lt;/authors&gt;&lt;/contributors&gt;&lt;titles&gt;&lt;title&gt;Constructing the future in planning: A survey of theories and tools&lt;/title&gt;&lt;secondary-title&gt;Journal of Planning Education and Research&lt;/secondary-title&gt;&lt;/titles&gt;&lt;pages&gt;221-231&lt;/pages&gt;&lt;volume&gt;19&lt;/volume&gt;&lt;dates&gt;&lt;year&gt;2000&lt;/year&gt;&lt;pub-dates&gt;&lt;date&gt;2000&lt;/date&gt;&lt;/pub-dates&gt;&lt;/dates&gt;&lt;urls&gt;&lt;/urls&gt;&lt;/record&gt;&lt;/Cite&gt;&lt;/EndNote&gt;</w:instrText>
      </w:r>
      <w:r>
        <w:fldChar w:fldCharType="separate"/>
      </w:r>
      <w:r>
        <w:rPr>
          <w:noProof/>
        </w:rPr>
        <w:t>(Myers &amp; Kitsuse, 2000, p. 221)</w:t>
      </w:r>
      <w:r>
        <w:fldChar w:fldCharType="end"/>
      </w:r>
    </w:p>
  </w:endnote>
  <w:endnote w:id="63">
    <w:p w14:paraId="5421E9C4"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&lt;EndNote&gt;&lt;Cite&gt;&lt;Author&gt;Mintzberg&lt;/Author&gt;&lt;Year&gt;1994&lt;/Year&gt;&lt;RecNum&gt;95&lt;/RecNum&gt;&lt;Pages&gt;379&lt;/Pages&gt;&lt;DisplayText&gt;(Mintzberg, 1994b, p. 379)&lt;/DisplayText&gt;&lt;record&gt;&lt;rec-number&gt;95&lt;/rec-number&gt;&lt;foreign-keys&gt;&lt;key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379)</w:t>
      </w:r>
      <w:r>
        <w:fldChar w:fldCharType="end"/>
      </w:r>
    </w:p>
  </w:endnote>
  <w:endnote w:id="64">
    <w:p w14:paraId="3411E982" w14:textId="705F63EF"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&lt;EndNote&gt;&lt;Cite&gt;&lt;Author&gt;Collins&lt;/Author&gt;&lt;Year&gt;1994&lt;/Year&gt;&lt;RecNum&gt;51&lt;/RecNum&gt;&lt;Pages&gt;9&lt;/Pages&gt;&lt;DisplayText&gt;(J. C. Collins &amp;amp; Porras, 1994, p. 9)&lt;/DisplayText&gt;&lt;record&gt;&lt;rec-number&gt;51&lt;/rec-number&gt;&lt;foreign-keys&gt;&lt;key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 9)</w:t>
      </w:r>
      <w:r>
        <w:fldChar w:fldCharType="end"/>
      </w:r>
      <w:r w:rsidRPr="00BC6731">
        <w:t xml:space="preserve"> </w:t>
      </w:r>
    </w:p>
  </w:endnote>
  <w:endnote w:id="65">
    <w:p w14:paraId="2E37E9E2"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&lt;EndNote&gt;&lt;Cite&gt;&lt;Author&gt;Bossidy&lt;/Author&gt;&lt;Year&gt;2002&lt;/Year&gt;&lt;RecNum&gt;233&lt;/RecNum&gt;&lt;Pages&gt;15&lt;/Pages&gt;&lt;DisplayText&gt;(Bossidy, Charan, &amp;amp; Burck, 2002, p. 15)&lt;/DisplayText&gt;&lt;record&gt;&lt;rec-number&gt;233&lt;/rec-number&gt;&lt;foreign-keys&gt;&lt;key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(Bossidy, Charan, &amp; Burck, 2002, p. 15)</w:t>
      </w:r>
      <w:r>
        <w:fldChar w:fldCharType="end"/>
      </w:r>
    </w:p>
  </w:endnote>
  <w:endnote w:id="66">
    <w:p w14:paraId="32144BC8"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&lt;EndNote&gt;&lt;Cite&gt;&lt;Author&gt;Allison&lt;/Author&gt;&lt;Year&gt;2005&lt;/Year&gt;&lt;RecNum&gt;1481&lt;/RecNum&gt;&lt;Pages&gt;3&lt;/Pages&gt;&lt;DisplayText&gt;(Allison &amp;amp; Kaye, 2005, p. 3)&lt;/DisplayText&gt;&lt;record&gt;&lt;rec-number&gt;1481&lt;/rec-number&gt;&lt;foreign-keys&gt;&lt;key app="EN" db-id="rz005wvafw0ssdef95cptvvivz2trde5ztts" timestamp="1370139357"&gt;1481&lt;/key&gt;&lt;/foreign-keys&gt;&lt;ref-type name="Book"&gt;6&lt;/ref-type&gt;&lt;contributors&gt;&lt;authors&gt;&lt;author&gt;Allison, Michael&lt;/author&gt;&lt;author&gt;Kaye, Jude&lt;/author&gt;&lt;/authors&gt;&lt;/contributors&gt;&lt;titles&gt;&lt;title&gt;Strategic planning for nonprofit organizations : a practical guide and workbook&lt;/title&gt;&lt;/titles&gt;&lt;pages&gt;xx, 458 p.&lt;/pages&gt;&lt;edition&gt;2nd&lt;/edition&gt;&lt;keywords&gt;&lt;keyword&gt;Nonprofit organizations Management.&lt;/keyword&gt;&lt;keyword&gt;Strategic planning.&lt;/keyword&gt;&lt;/keywords&gt;&lt;dates&gt;&lt;year&gt;2005&lt;/year&gt;&lt;/dates&gt;&lt;pub-location&gt;Hoboken, N.J.&lt;/pub-location&gt;&lt;publisher&gt;Wiley&lt;/publisher&gt;&lt;isbn&gt;9780471445814 (paper/CD)&amp;#xD;0471445819 (paper/CD)&lt;/isbn&gt;&lt;accession-num&gt;13659201&lt;/accession-num&gt;&lt;call-num&gt;Machine Readable Collections - STORED OFFSITE HD62.6; .A45 2005&amp;#xD;Jefferson or Adams Building Reading Rooms - STORED OFFSITE HD62.6; .A45 2005&lt;/call-num&gt;&lt;urls&gt;&lt;related-urls&gt;&lt;url&gt;Table of contents only http://www.loc.gov/catdir/toc/ecip0420/2004016486.html&lt;/url&gt;&lt;url&gt;Contributor biographical information http://www.loc.gov/catdir/enhancements/fy0616/2004016486-b.html&lt;/url&gt;&lt;url&gt;Publisher description http://www.loc.gov/catdir/enhancements/fy0616/2004016486-d.html&lt;/url&gt;&lt;/related-urls&gt;&lt;/urls&gt;&lt;/record&gt;&lt;/Cite&gt;&lt;/EndNote&gt;</w:instrText>
      </w:r>
      <w:r>
        <w:fldChar w:fldCharType="separate"/>
      </w:r>
      <w:r>
        <w:rPr>
          <w:noProof/>
        </w:rPr>
        <w:t>(Allison &amp; Kaye, 2005, p. 3)</w:t>
      </w:r>
      <w:r>
        <w:fldChar w:fldCharType="end"/>
      </w:r>
    </w:p>
  </w:endnote>
  <w:endnote w:id="67">
    <w:p w14:paraId="4FAC18D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&lt;EndNote&gt;&lt;Cite&gt;&lt;Author&gt;Bryson&lt;/Author&gt;&lt;Year&gt;1996&lt;/Year&gt;&lt;RecNum&gt;271&lt;/RecNum&gt;&lt;DisplayText&gt;(Bryson &amp;amp; Alston, 1996)&lt;/DisplayText&gt;&lt;record&gt;&lt;rec-number&gt;271&lt;/rec-number&gt;&lt;foreign-keys&gt;&lt;key app="EN" db-id="rz005wvafw0ssdef95cptvvivz2trde5ztts" timestamp="0"&gt;271&lt;/key&gt;&lt;/foreign-keys&gt;&lt;ref-type name="Book"&gt;6&lt;/ref-type&gt;&lt;contributors&gt;&lt;authors&gt;&lt;author&gt;Bryson, John M.&lt;/author&gt;&lt;author&gt;Alston, Farnum K.&lt;/author&gt;&lt;/authors&gt;&lt;/contributors&gt;&lt;titles&gt;&lt;title&gt;Creating and implementing your strategic plan: A workbook for public and nonprofit organizations&lt;/title&gt;&lt;secondary-title&gt;The Jossey-Bass public administration series&lt;/secondary-title&gt;&lt;/titles&gt;&lt;pages&gt;xx, 117 p.&lt;/pages&gt;&lt;edition&gt;1st&lt;/edition&gt;&lt;keywords&gt;&lt;keyword&gt;Strategic planning.&lt;/keyword&gt;&lt;keyword&gt;Nonprofit organizations Management.&lt;/keyword&gt;&lt;keyword&gt;Public administration.&lt;/keyword&gt;&lt;/keywords&gt;&lt;dates&gt;&lt;year&gt;1996&lt;/year&gt;&lt;/dates&gt;&lt;pub-location&gt;San Francisco&lt;/pub-location&gt;&lt;publisher&gt;Jossey-Bass &lt;/publisher&gt;&lt;isbn&gt;0787901423 (pbk.)&lt;/isbn&gt;&lt;call-num&gt;HD30.28 .B788 1996&amp;#xD;658.4/012&lt;/call-num&gt;&lt;urls&gt;&lt;related-urls&gt;&lt;url&gt;http://www.loc.gov/catdir/description/wiley034/95032628.html&lt;/url&gt;&lt;url&gt;http://www.loc.gov/catdir/toc/onix06/95032628.html&lt;/url&gt;&lt;/related-urls&gt;&lt;/urls&gt;&lt;/record&gt;&lt;/Cite&gt;&lt;/EndNote&gt;</w:instrText>
      </w:r>
      <w:r>
        <w:fldChar w:fldCharType="separate"/>
      </w:r>
      <w:r>
        <w:rPr>
          <w:noProof/>
        </w:rPr>
        <w:t>(Bryson &amp; Alston, 1996)</w:t>
      </w:r>
      <w:r>
        <w:fldChar w:fldCharType="end"/>
      </w:r>
    </w:p>
  </w:endnote>
  <w:endnote w:id="68">
    <w:p w14:paraId="1841BA23"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&lt;EndNote&gt;&lt;Cite&gt;&lt;Author&gt;Bryson&lt;/Author&gt;&lt;Year&gt;1995&lt;/Year&gt;&lt;RecNum&gt;269&lt;/RecNum&gt;&lt;Pages&gt;7&lt;/Pages&gt;&lt;DisplayText&gt;(Bryson, 1995, p. 7)&lt;/DisplayText&gt;&lt;record&gt;&lt;rec-number&gt;269&lt;/rec-number&gt;&lt;foreign-keys&gt;&lt;key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7)</w:t>
      </w:r>
      <w:r>
        <w:fldChar w:fldCharType="end"/>
      </w:r>
    </w:p>
  </w:endnote>
  <w:endnote w:id="69">
    <w:p w14:paraId="2C8E95E0"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&lt;EndNote&gt;&lt;Cite&gt;&lt;Author&gt;Barry&lt;/Author&gt;&lt;Year&gt;1997&lt;/Year&gt;&lt;RecNum&gt;343&lt;/RecNum&gt;&lt;DisplayText&gt;(Barry, 1997)&lt;/DisplayText&gt;&lt;record&gt;&lt;rec-number&gt;343&lt;/rec-number&gt;&lt;foreign-keys&gt;&lt;key app="EN" db-id="rz005wvafw0ssdef95cptvvivz2trde5ztts" timestamp="0"&gt;343&lt;/key&gt;&lt;/foreign-keys&gt;&lt;ref-type name="Book"&gt;6&lt;/ref-type&gt;&lt;contributors&gt;&lt;authors&gt;&lt;author&gt;Bryan W. Barry&lt;/author&gt;&lt;/authors&gt;&lt;/contributors&gt;&lt;titles&gt;&lt;title&gt;Strategic planning workbook for nonprofit organizations&lt;/title&gt;&lt;/titles&gt;&lt;dates&gt;&lt;year&gt;1997&lt;/year&gt;&lt;/dates&gt;&lt;pub-location&gt;St. Paul, MN&lt;/pub-location&gt;&lt;publisher&gt;Amherst H. Wilder Foundation&lt;/publisher&gt;&lt;urls&gt;&lt;/urls&gt;&lt;/record&gt;&lt;/Cite&gt;&lt;/EndNote&gt;</w:instrText>
      </w:r>
      <w:r>
        <w:fldChar w:fldCharType="separate"/>
      </w:r>
      <w:r>
        <w:rPr>
          <w:noProof/>
        </w:rPr>
        <w:t>(Barry, 1997)</w:t>
      </w:r>
      <w:r>
        <w:fldChar w:fldCharType="end"/>
      </w:r>
    </w:p>
  </w:endnote>
  <w:endnote w:id="70">
    <w:p w14:paraId="75187EF3" w14:textId="7171C672"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&lt;EndNote&gt;&lt;Cite&gt;&lt;Author&gt;Bowen&lt;/Author&gt;&lt;Year&gt;1994&lt;/Year&gt;&lt;RecNum&gt;50&lt;/RecNum&gt;&lt;Pages&gt;29&lt;/Pages&gt;&lt;DisplayText&gt;(Bowen, 1994, p. 29)&lt;/DisplayText&gt;&lt;record&gt;&lt;rec-number&gt;50&lt;/rec-number&gt;&lt;foreign-keys&gt;&lt;key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fldChar w:fldCharType="separate"/>
      </w:r>
      <w:r>
        <w:rPr>
          <w:noProof/>
        </w:rPr>
        <w:t>(Bowen, 1994, p. 29)</w:t>
      </w:r>
      <w:r>
        <w:fldChar w:fldCharType="end"/>
      </w:r>
    </w:p>
  </w:endnote>
  <w:endnote w:id="71">
    <w:p w14:paraId="47CB228B"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&lt;EndNote&gt;&lt;Cite&gt;&lt;Author&gt;Walton&lt;/Author&gt;&lt;Year&gt;1986&lt;/Year&gt;&lt;RecNum&gt;66&lt;/RecNum&gt;&lt;Prefix&gt;Quoted in &lt;/Prefix&gt;&lt;Pages&gt;55&lt;/Pages&gt;&lt;DisplayText&gt;(Quoted in Walton, 1986, p. 55)&lt;/DisplayText&gt;&lt;record&gt;&lt;rec-number&gt;66&lt;/rec-number&gt;&lt;foreign-keys&gt;&lt;key app="EN" db-id="rz005wvafw0ssdef95cptvvivz2trde5ztts" timestamp="0"&gt;66&lt;/key&gt;&lt;/foreign-keys&gt;&lt;ref-type name="Book"&gt;6&lt;/ref-type&gt;&lt;contributors&gt;&lt;authors&gt;&lt;author&gt;Walton, Mary&lt;/author&gt;&lt;/authors&gt;&lt;/contributors&gt;&lt;titles&gt;&lt;title&gt;The Deming management method&lt;/title&gt;&lt;/titles&gt;&lt;pages&gt;xviii, 262 p.&lt;/pages&gt;&lt;edition&gt;1st&lt;/edition&gt;&lt;keywords&gt;&lt;keyword&gt;Deming, W. Edwards 1900- Contributions in management.&lt;/keyword&gt;&lt;keyword&gt;Management.&lt;/keyword&gt;&lt;/keywords&gt;&lt;dates&gt;&lt;year&gt;1986&lt;/year&gt;&lt;/dates&gt;&lt;pub-location&gt;New York&lt;/pub-location&gt;&lt;publisher&gt;Dodd, Mead&lt;/publisher&gt;&lt;isbn&gt;0396086837&lt;/isbn&gt;&lt;call-num&gt;HD38.D439 W35 1986&amp;#xD;658&lt;/call-num&gt;&lt;urls&gt;&lt;/urls&gt;&lt;/record&gt;&lt;/Cite&gt;&lt;/EndNote&gt;</w:instrText>
      </w:r>
      <w:r>
        <w:fldChar w:fldCharType="separate"/>
      </w:r>
      <w:r>
        <w:rPr>
          <w:noProof/>
        </w:rPr>
        <w:t>(Quoted in Walton, 1986, p. 55)</w:t>
      </w:r>
      <w:r>
        <w:fldChar w:fldCharType="end"/>
      </w:r>
    </w:p>
  </w:endnote>
  <w:endnote w:id="72">
    <w:p w14:paraId="56F9087C" w14:textId="5DA412F1"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&lt;EndNote&gt;&lt;Cite&gt;&lt;Author&gt;Gardner&lt;/Author&gt;&lt;Year&gt;1995&lt;/Year&gt;&lt;RecNum&gt;3&lt;/RecNum&gt;&lt;Pages&gt;43&lt;/Pages&gt;&lt;DisplayText&gt;(H. Gardner &amp;amp; Laskin, 1995, p. 43)&lt;/DisplayText&gt;&lt;record&gt;&lt;rec-number&gt;3&lt;/rec-number&gt;&lt;foreign-keys&gt;&lt;key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fldChar w:fldCharType="separate"/>
      </w:r>
      <w:r>
        <w:rPr>
          <w:noProof/>
        </w:rPr>
        <w:t>(H. Gardner &amp; Laskin, 1995, p. 43)</w:t>
      </w:r>
      <w:r>
        <w:fldChar w:fldCharType="end"/>
      </w:r>
    </w:p>
  </w:endnote>
  <w:endnote w:id="73">
    <w:p w14:paraId="2AC75CA8" w14:textId="09BD0B26"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 ExcludeAuth="1"&gt;&lt;Year&gt;2000&lt;/Year&gt;&lt;RecNum&gt;1167&lt;/RecNum&gt;&lt;Pages&gt;5&lt;/Pages&gt;&lt;DisplayText&gt;(&amp;quot;Raising money: Tips for start-up organizations,&amp;quot; 2000, p. 5)&lt;/DisplayText&gt;&lt;record&gt;&lt;rec-number&gt;1167&lt;/rec-number&gt;&lt;foreign-keys&gt;&lt;key app="EN" db-id="rz005wvafw0ssdef95cptvvivz2trde5ztts" timestamp="0"&gt;1167&lt;/key&gt;&lt;/foreign-keys&gt;&lt;ref-type name="Journal Article"&gt;17&lt;/ref-type&gt;&lt;contributors&gt;&lt;/contributors&gt;&lt;titles&gt;&lt;title&gt;Raising money: Tips for start-up organizations&lt;/title&gt;&lt;secondary-title&gt;Board Member&lt;/secondary-title&gt;&lt;/titles&gt;&lt;dates&gt;&lt;year&gt;2000&lt;/year&gt;&lt;pub-dates&gt;&lt;date&gt;May&lt;/date&gt;&lt;/pub-dates&gt;&lt;/dates&gt;&lt;pub-location&gt;Washington&lt;/pub-location&gt;&lt;publisher&gt;BoardSource&lt;/publisher&gt;&lt;urls&gt;&lt;/urls&gt;&lt;/record&gt;&lt;/Cite&gt;&lt;/EndNote&gt;</w:instrText>
      </w:r>
      <w:r>
        <w:fldChar w:fldCharType="separate"/>
      </w:r>
      <w:r>
        <w:rPr>
          <w:noProof/>
        </w:rPr>
        <w:t>("Raising money: Tips for start-up organizations," 2000, p. 5)</w:t>
      </w:r>
      <w:r>
        <w:fldChar w:fldCharType="end"/>
      </w:r>
    </w:p>
  </w:endnote>
  <w:endnote w:id="74">
    <w:p w14:paraId="3D3A6A2E" w14:textId="77777777" w:rsidR="00BB3464" w:rsidRDefault="00BB3464" w:rsidP="00D607AB">
      <w:pPr>
        <w:pStyle w:val="EndnoteText"/>
      </w:pPr>
      <w:r>
        <w:rPr>
          <w:rStyle w:val="EndnoteReference"/>
        </w:rPr>
        <w:endnoteRef/>
      </w:r>
      <w:r>
        <w:t xml:space="preserve"> </w:t>
      </w:r>
      <w:r>
        <w:fldChar w:fldCharType="begin"/>
      </w:r>
      <w:r>
        <w:instrText xml:space="preserve"> ADDIN EN.CITE &lt;EndNote&gt;&lt;Cite&gt;&lt;Author&gt;Chen&lt;/Author&gt;&lt;Year&gt;2009&lt;/Year&gt;&lt;RecNum&gt;1525&lt;/RecNum&gt;&lt;DisplayText&gt;(Chen, Yao, &amp;amp; Kotha, 2009)&lt;/DisplayText&gt;&lt;record&gt;&lt;rec-number&gt;1525&lt;/rec-number&gt;&lt;foreign-keys&gt;&lt;key app="EN" db-id="rz005wvafw0ssdef95cptvvivz2trde5ztts" timestamp="1450823720"&gt;1525&lt;/key&gt;&lt;/foreign-keys&gt;&lt;ref-type name="Journal Article"&gt;17&lt;/ref-type&gt;&lt;contributors&gt;&lt;authors&gt;&lt;author&gt;Xaio-Ping Chen&lt;/author&gt;&lt;author&gt;Xin Yao&lt;/author&gt;&lt;author&gt;Suresh Kotha&lt;/author&gt;&lt;/authors&gt;&lt;/contributors&gt;&lt;titles&gt;&lt;title&gt;Entrepreneur passion and preparedness in business plan presentations: A persuasion analysis of venutre capitalists&amp;apos; funding decisions&lt;/title&gt;&lt;secondary-title&gt;Academy of Management Journal&lt;/secondary-title&gt;&lt;/titles&gt;&lt;periodical&gt;&lt;full-title&gt;Academy of Management Journal&lt;/full-title&gt;&lt;/periodical&gt;&lt;pages&gt;199-214&lt;/pages&gt;&lt;volume&gt;52&lt;/volume&gt;&lt;number&gt;1&lt;/number&gt;&lt;dates&gt;&lt;year&gt;2009&lt;/year&gt;&lt;/dates&gt;&lt;urls&gt;&lt;/urls&gt;&lt;/record&gt;&lt;/Cite&gt;&lt;/EndNote&gt;</w:instrText>
      </w:r>
      <w:r>
        <w:fldChar w:fldCharType="separate"/>
      </w:r>
      <w:r>
        <w:rPr>
          <w:noProof/>
        </w:rPr>
        <w:t>(Chen, Yao, &amp; Kotha, 2009)</w:t>
      </w:r>
      <w:r>
        <w:fldChar w:fldCharType="end"/>
      </w:r>
    </w:p>
  </w:endnote>
  <w:endnote w:id="75">
    <w:p w14:paraId="050835B0"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(Rigby &amp; Bilodeau, 2013)</w:t>
      </w:r>
      <w:r>
        <w:fldChar w:fldCharType="end"/>
      </w:r>
    </w:p>
  </w:endnote>
  <w:endnote w:id="76">
    <w:p w14:paraId="270065A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 176&lt;/Pages&gt;&lt;DisplayText&gt;(P. Light, 2002b, pp. 171, 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(P. Light, 2002b, pp. 171, 176)</w:t>
      </w:r>
      <w:r>
        <w:fldChar w:fldCharType="end"/>
      </w:r>
    </w:p>
  </w:endnote>
  <w:endnote w:id="77">
    <w:p w14:paraId="55485A6F"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 ExcludeAuth="1"&gt;&lt;Year&gt;2005&lt;/Year&gt;&lt;RecNum&gt;1157&lt;/RecNum&gt;&lt;DisplayText&gt;(&lt;style face="italic"&gt;2005 MSO Benchmarking Survey Results&lt;/style&gt;, 2005)&lt;/DisplayText&gt;&lt;record&gt;&lt;rec-number&gt;1157&lt;/rec-number&gt;&lt;foreign-keys&gt;&lt;key app="EN" db-id="rz005wvafw0ssdef95cptvvivz2trde5ztts" timestamp="0"&gt;1157&lt;/key&gt;&lt;/foreign-keys&gt;&lt;ref-type name="Report"&gt;27&lt;/ref-type&gt;&lt;contributors&gt;&lt;/contributors&gt;&lt;titles&gt;&lt;title&gt;2005 MSO Benchmarking Survey Results&lt;/title&gt;&lt;/titles&gt;&lt;dates&gt;&lt;year&gt;2005&lt;/year&gt;&lt;/dates&gt;&lt;pub-location&gt;Washington&lt;/pub-location&gt;&lt;publisher&gt;Alliance for Nonprofit Management&lt;/publisher&gt;&lt;urls&gt;&lt;related-urls&gt;&lt;url&gt;http://www.allianceonline.org/assets/library/5_2005msobenchmarking.pdf&lt;/url&gt;&lt;/related-urls&gt;&lt;/urls&gt;&lt;/record&gt;&lt;/Cite&gt;&lt;/EndNote&gt;</w:instrText>
      </w:r>
      <w:r>
        <w:fldChar w:fldCharType="separate"/>
      </w:r>
      <w:r>
        <w:rPr>
          <w:noProof/>
        </w:rPr>
        <w:t>(</w:t>
      </w:r>
      <w:r w:rsidRPr="00554F5A">
        <w:rPr>
          <w:i/>
          <w:noProof/>
        </w:rPr>
        <w:t>2005 MSO Benchmarking Survey Results</w:t>
      </w:r>
      <w:r>
        <w:rPr>
          <w:noProof/>
        </w:rPr>
        <w:t>, 2005)</w:t>
      </w:r>
      <w:r>
        <w:fldChar w:fldCharType="end"/>
      </w:r>
    </w:p>
  </w:endnote>
  <w:endnote w:id="78">
    <w:p w14:paraId="53C238F4"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&lt;EndNote&gt;&lt;Cite&gt;&lt;Author&gt;Stone&lt;/Author&gt;&lt;Year&gt;1999&lt;/Year&gt;&lt;RecNum&gt;336&lt;/RecNum&gt;&lt;Pages&gt;409&lt;/Pages&gt;&lt;DisplayText&gt;(Stone et al., 1999, p. 409)&lt;/DisplayText&gt;&lt;record&gt;&lt;rec-number&gt;336&lt;/rec-number&gt;&lt;foreign-keys&gt;&lt;key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et al., 1999, p. 409)</w:t>
      </w:r>
      <w:r>
        <w:fldChar w:fldCharType="end"/>
      </w:r>
    </w:p>
  </w:endnote>
  <w:endnote w:id="79">
    <w:p w14:paraId="5D0FC04E"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&lt;EndNote&gt;&lt;Cite&gt;&lt;Author&gt;Stone&lt;/Author&gt;&lt;Year&gt;1999&lt;/Year&gt;&lt;RecNum&gt;336&lt;/RecNum&gt;&lt;Pages&gt;409&lt;/Pages&gt;&lt;DisplayText&gt;(Stone et al., 1999, p. 409)&lt;/DisplayText&gt;&lt;record&gt;&lt;rec-number&gt;336&lt;/rec-number&gt;&lt;foreign-keys&gt;&lt;key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et al., 1999, p. 409)</w:t>
      </w:r>
      <w:r>
        <w:fldChar w:fldCharType="end"/>
      </w:r>
    </w:p>
  </w:endnote>
  <w:endnote w:id="80">
    <w:p w14:paraId="40515E1B"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&lt;EndNote&gt;&lt;Cite&gt;&lt;Author&gt;Frank&lt;/Author&gt;&lt;Year&gt;2001&lt;/Year&gt;&lt;RecNum&gt;165&lt;/RecNum&gt;&lt;Pages&gt;833&lt;/Pages&gt;&lt;DisplayText&gt;(Frank, 2001, p. 833)&lt;/DisplayText&gt;&lt;record&gt;&lt;rec-number&gt;165&lt;/rec-number&gt;&lt;foreign-keys&gt;&lt;key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(Frank, 2001, p. 833)</w:t>
      </w:r>
      <w:r>
        <w:fldChar w:fldCharType="end"/>
      </w:r>
    </w:p>
  </w:endnote>
  <w:endnote w:id="81">
    <w:p w14:paraId="0C940F9F"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&lt;EndNote&gt;&lt;Cite&gt;&lt;Author&gt;Crittenden&lt;/Author&gt;&lt;Year&gt;2004&lt;/Year&gt;&lt;RecNum&gt;1162&lt;/RecNum&gt;&lt;Pages&gt;99&lt;/Pages&gt;&lt;DisplayText&gt;(W. F. Crittenden, Crittenden, Stone, &amp;amp; Robertson, 2004, p. 99)&lt;/DisplayText&gt;&lt;record&gt;&lt;rec-number&gt;1162&lt;/rec-number&gt;&lt;foreign-keys&gt;&lt;key app="EN" db-id="rz005wvafw0ssdef95cptvvivz2trde5ztts" timestamp="0"&gt;1162&lt;/key&gt;&lt;/foreign-keys&gt;&lt;ref-type name="Journal Article"&gt;17&lt;/ref-type&gt;&lt;contributors&gt;&lt;authors&gt;&lt;author&gt;William F. Crittenden&lt;/author&gt;&lt;author&gt;Victoria L. Crittenden&lt;/author&gt;&lt;author&gt;Melissa Middleton Stone&lt;/author&gt;&lt;author&gt;Christopher J. Robertson&lt;/author&gt;&lt;/authors&gt;&lt;/contributors&gt;&lt;titles&gt;&lt;title&gt;An uneasy alliance: Planning and performance in nonprofit organizations&lt;/title&gt;&lt;secondary-title&gt;International Journal of Organizational Theory and Behavior&lt;/secondary-title&gt;&lt;/titles&gt;&lt;periodical&gt;&lt;full-title&gt;International Journal of Organizational Theory and Behavior&lt;/full-title&gt;&lt;/periodical&gt;&lt;pages&gt;81-106&lt;/pages&gt;&lt;volume&gt;6&lt;/volume&gt;&lt;number&gt;4&lt;/number&gt;&lt;dates&gt;&lt;year&gt;2004&lt;/year&gt;&lt;/dates&gt;&lt;urls&gt;&lt;/urls&gt;&lt;/record&gt;&lt;/Cite&gt;&lt;/EndNote&gt;</w:instrText>
      </w:r>
      <w:r>
        <w:fldChar w:fldCharType="separate"/>
      </w:r>
      <w:r>
        <w:rPr>
          <w:noProof/>
        </w:rPr>
        <w:t>(W. F. Crittenden, Crittenden, Stone, &amp; Robertson, 2004, p. 99)</w:t>
      </w:r>
      <w:r>
        <w:fldChar w:fldCharType="end"/>
      </w:r>
    </w:p>
  </w:endnote>
  <w:endnote w:id="82">
    <w:p w14:paraId="27280A20"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&lt;EndNote&gt;&lt;Cite&gt;&lt;Author&gt;Crittenden&lt;/Author&gt;&lt;Year&gt;1988&lt;/Year&gt;&lt;RecNum&gt;509&lt;/RecNum&gt;&lt;Pages&gt;68&lt;/Pages&gt;&lt;DisplayText&gt;(W. E. Crittenden, Crittenden, &amp;amp; Hunt, 1988, p. 68)&lt;/DisplayText&gt;&lt;record&gt;&lt;rec-number&gt;509&lt;/rec-number&gt;&lt;foreign-keys&gt;&lt;key app="EN" db-id="rz005wvafw0ssdef95cptvvivz2trde5ztts" timestamp="0"&gt;509&lt;/key&gt;&lt;/foreign-keys&gt;&lt;ref-type name="Journal Article"&gt;17&lt;/ref-type&gt;&lt;contributors&gt;&lt;authors&gt;&lt;author&gt;William E. Crittenden&lt;/author&gt;&lt;author&gt;Vicky L. Crittenden&lt;/author&gt;&lt;author&gt;Tammy G. Hunt&lt;/author&gt;&lt;/authors&gt;&lt;/contributors&gt;&lt;titles&gt;&lt;title&gt;Planning and stakeholder satisfaction in religious organizations&lt;/title&gt;&lt;secondary-title&gt;Journal of Voluntary Action Research&lt;/secondary-title&gt;&lt;/titles&gt;&lt;pages&gt;60-73&lt;/pages&gt;&lt;volume&gt;17&lt;/volume&gt;&lt;dates&gt;&lt;year&gt;1988&lt;/year&gt;&lt;pub-dates&gt;&lt;date&gt;1988&lt;/date&gt;&lt;/pub-dates&gt;&lt;/dates&gt;&lt;urls&gt;&lt;/urls&gt;&lt;/record&gt;&lt;/Cite&gt;&lt;/EndNote&gt;</w:instrText>
      </w:r>
      <w:r>
        <w:fldChar w:fldCharType="separate"/>
      </w:r>
      <w:r>
        <w:rPr>
          <w:noProof/>
        </w:rPr>
        <w:t>(W. E. Crittenden, Crittenden, &amp; Hunt, 1988, p. 68)</w:t>
      </w:r>
      <w:r>
        <w:fldChar w:fldCharType="end"/>
      </w:r>
    </w:p>
  </w:endnote>
  <w:endnote w:id="83">
    <w:p w14:paraId="46192C6A"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&lt;EndNote&gt;&lt;Cite&gt;&lt;Author&gt;Covey&lt;/Author&gt;&lt;Year&gt;1989&lt;/Year&gt;&lt;RecNum&gt;52&lt;/RecNum&gt;&lt;Pages&gt;76&lt;/Pages&gt;&lt;DisplayText&gt;(Covey, 1989, p. 76)&lt;/DisplayText&gt;&lt;record&gt;&lt;rec-number&gt;52&lt;/rec-number&gt;&lt;foreign-keys&gt;&lt;key app="EN" db-id="rz005wvafw0ssdef95cptvvivz2trde5ztts" timestamp="0"&gt;52&lt;/key&gt;&lt;/foreign-keys&gt;&lt;ref-type name="Book"&gt;6&lt;/ref-type&gt;&lt;contributors&gt;&lt;authors&gt;&lt;author&gt;Covey, Stephen R.&lt;/author&gt;&lt;/authors&gt;&lt;/contributors&gt;&lt;titles&gt;&lt;title&gt;The seven habits of highly effective people: Restoring the character ethic&lt;/title&gt;&lt;/titles&gt;&lt;pages&gt;340 p.&lt;/pages&gt;&lt;keywords&gt;&lt;keyword&gt;Success Psychological aspects.&lt;/keyword&gt;&lt;keyword&gt;Character.&lt;/keyword&gt;&lt;/keywords&gt;&lt;dates&gt;&lt;year&gt;1989&lt;/year&gt;&lt;/dates&gt;&lt;pub-location&gt;New York&lt;/pub-location&gt;&lt;publisher&gt;Simon and Schuster&lt;/publisher&gt;&lt;isbn&gt;0671663984&lt;/isbn&gt;&lt;call-num&gt;BF637.S8 C68 1989&amp;#xD;158&lt;/call-num&gt;&lt;urls&gt;&lt;/urls&gt;&lt;/record&gt;&lt;/Cite&gt;&lt;/EndNote&gt;</w:instrText>
      </w:r>
      <w:r>
        <w:fldChar w:fldCharType="separate"/>
      </w:r>
      <w:r>
        <w:rPr>
          <w:noProof/>
        </w:rPr>
        <w:t>(Covey, 1989, p. 76)</w:t>
      </w:r>
      <w:r>
        <w:fldChar w:fldCharType="end"/>
      </w:r>
    </w:p>
  </w:endnote>
  <w:endnote w:id="84">
    <w:p w14:paraId="4EC9C097"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&lt;EndNote&gt;&lt;Cite&gt;&lt;Author&gt;Light&lt;/Author&gt;&lt;Year&gt;1998&lt;/Year&gt;&lt;RecNum&gt;211&lt;/RecNum&gt;&lt;Pages&gt;23&lt;/Pages&gt;&lt;DisplayText&gt;(P. Light, 1998, p. 23)&lt;/DisplayText&gt;&lt;record&gt;&lt;rec-number&gt;211&lt;/rec-number&gt;&lt;foreign-keys&gt;&lt;key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(P. Light, 1998, p. 23)</w:t>
      </w:r>
      <w:r>
        <w:fldChar w:fldCharType="end"/>
      </w:r>
    </w:p>
  </w:endnote>
  <w:endnote w:id="85">
    <w:p w14:paraId="2CEE31C8"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&lt;EndNote&gt;&lt;Cite&gt;&lt;Author&gt;Frank&lt;/Author&gt;&lt;Year&gt;2001&lt;/Year&gt;&lt;RecNum&gt;165&lt;/RecNum&gt;&lt;Pages&gt;934&lt;/Pages&gt;&lt;DisplayText&gt;(Frank, 2001, p. 934)&lt;/DisplayText&gt;&lt;record&gt;&lt;rec-number&gt;165&lt;/rec-number&gt;&lt;foreign-keys&gt;&lt;key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(Frank, 2001, p. 934)</w:t>
      </w:r>
      <w:r>
        <w:fldChar w:fldCharType="end"/>
      </w:r>
    </w:p>
  </w:endnote>
  <w:endnote w:id="86">
    <w:p w14:paraId="48F87FBA"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&lt;EndNote&gt;&lt;Cite&gt;&lt;Author&gt;Beinhocker&lt;/Author&gt;&lt;Year&gt;2002&lt;/Year&gt;&lt;RecNum&gt;1020&lt;/RecNum&gt;&lt;Pages&gt;55&lt;/Pages&gt;&lt;DisplayText&gt;(Beinhocker &amp;amp; Kaplan, 2002, p. 55)&lt;/DisplayText&gt;&lt;record&gt;&lt;rec-number&gt;1020&lt;/rec-number&gt;&lt;foreign-keys&gt;&lt;key app="EN" db-id="rz005wvafw0ssdef95cptvvivz2trde5ztts" timestamp="0"&gt;1020&lt;/key&gt;&lt;/foreign-keys&gt;&lt;ref-type name="Electronic Article"&gt;43&lt;/ref-type&gt;&lt;contributors&gt;&lt;authors&gt;&lt;author&gt;Eric D. Beinhocker&lt;/author&gt;&lt;author&gt;Sara Kaplan&lt;/author&gt;&lt;/authors&gt;&lt;/contributors&gt;&lt;titles&gt;&lt;title&gt;Tired of strategic planning&lt;/title&gt;&lt;secondary-title&gt;The McKinsey Quarterly&lt;/secondary-title&gt;&lt;/titles&gt;&lt;pages&gt;49-59&lt;/pages&gt;&lt;volume&gt;2002 Special Edition: Risk and Resilience&lt;/volume&gt;&lt;dates&gt;&lt;year&gt;2002&lt;/year&gt;&lt;pub-dates&gt;&lt;date&gt;September 21, 2007&lt;/date&gt;&lt;/pub-dates&gt;&lt;/dates&gt;&lt;pub-location&gt;Boston&lt;/pub-location&gt;&lt;publisher&gt;McKinsey &amp;amp; Company&lt;/publisher&gt;&lt;urls&gt;&lt;related-urls&gt;&lt;url&gt;http://www.mckinseyquarterly.com/Strategy/Strategic_Thinking/Tired_of_strategic_planning_1191#top&lt;/url&gt;&lt;/related-urls&gt;&lt;/urls&gt;&lt;/record&gt;&lt;/Cite&gt;&lt;/EndNote&gt;</w:instrText>
      </w:r>
      <w:r>
        <w:fldChar w:fldCharType="separate"/>
      </w:r>
      <w:r>
        <w:rPr>
          <w:noProof/>
        </w:rPr>
        <w:t>(Beinhocker &amp; Kaplan, 2002, p. 55)</w:t>
      </w:r>
      <w:r>
        <w:fldChar w:fldCharType="end"/>
      </w:r>
    </w:p>
  </w:endnote>
  <w:endnote w:id="87">
    <w:p w14:paraId="0048D3A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&lt;EndNote&gt;&lt;Cite&gt;&lt;Author&gt;Herman&lt;/Author&gt;&lt;Year&gt;1999&lt;/Year&gt;&lt;RecNum&gt;290&lt;/RecNum&gt;&lt;Pages&gt;123&lt;/Pages&gt;&lt;DisplayText&gt;(Herman &amp;amp; Renz, 1999, p. 123)&lt;/DisplayText&gt;&lt;record&gt;&lt;rec-number&gt;290&lt;/rec-number&gt;&lt;foreign-keys&gt;&lt;key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(Herman &amp; Renz, 1999, p. 123)</w:t>
      </w:r>
      <w:r>
        <w:fldChar w:fldCharType="end"/>
      </w:r>
      <w:r w:rsidRPr="00BC6731">
        <w:t xml:space="preserve">   </w:t>
      </w:r>
    </w:p>
  </w:endnote>
  <w:endnote w:id="88">
    <w:p w14:paraId="04EC28F4"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&lt;EndNote&gt;&lt;Cite&gt;&lt;Author&gt;Mintzberg&lt;/Author&gt;&lt;Year&gt;1994&lt;/Year&gt;&lt;RecNum&gt;262&lt;/RecNum&gt;&lt;Pages&gt;415-416&lt;/Pages&gt;&lt;DisplayText&gt;(Mintzberg, 1994a, pp. 415-416)&lt;/DisplayText&gt;&lt;record&gt;&lt;rec-number&gt;262&lt;/rec-number&gt;&lt;foreign-keys&gt;&lt;key app="EN" db-id="rz005wvafw0ssdef95cptvvivz2trde5ztts" timestamp="0"&gt;262&lt;/key&gt;&lt;/foreign-keys&gt;&lt;ref-type name="Journal Article"&gt;17&lt;/ref-type&gt;&lt;contributors&gt;&lt;authors&gt;&lt;author&gt;Mintzberg, Henry&lt;/author&gt;&lt;/authors&gt;&lt;/contributors&gt;&lt;titles&gt;&lt;title&gt;The fall and rise of strategic planning&lt;/title&gt;&lt;secondary-title&gt;Harvard Business Review&lt;/secondary-title&gt;&lt;/titles&gt;&lt;periodical&gt;&lt;full-title&gt;Harvard Business Review&lt;/full-title&gt;&lt;/periodical&gt;&lt;pages&gt;107&lt;/pages&gt;&lt;volume&gt;72&lt;/volume&gt;&lt;number&gt;1&lt;/number&gt;&lt;keywords&gt;&lt;keyword&gt;Suggestions&lt;/keyword&gt;&lt;keyword&gt;Strategic planning&lt;/keyword&gt;&lt;keyword&gt;Problems&lt;/keyword&gt;&lt;keyword&gt;Management styles&lt;/keyword&gt;&lt;/keywords&gt;&lt;dates&gt;&lt;year&gt;1994&lt;/year&gt;&lt;pub-dates&gt;&lt;date&gt;Jan/Feb 1994&lt;/date&gt;&lt;/pub-dates&gt;&lt;/dates&gt;&lt;isbn&gt;00178012&lt;/isbn&gt;&lt;urls&gt;&lt;/urls&gt;&lt;/record&gt;&lt;/Cite&gt;&lt;/EndNote&gt;</w:instrText>
      </w:r>
      <w:r>
        <w:fldChar w:fldCharType="separate"/>
      </w:r>
      <w:r>
        <w:rPr>
          <w:noProof/>
        </w:rPr>
        <w:t>(Mintzberg, 1994a, pp. 415-416)</w:t>
      </w:r>
      <w:r>
        <w:fldChar w:fldCharType="end"/>
      </w:r>
    </w:p>
  </w:endnote>
  <w:endnote w:id="89">
    <w:p w14:paraId="72EBBB1B" w14:textId="3B1F5603"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&lt;EndNote&gt;&lt;Cite&gt;&lt;Author&gt;Porter&lt;/Author&gt;&lt;Year&gt;1987&lt;/Year&gt;&lt;RecNum&gt;268&lt;/RecNum&gt;&lt;Pages&gt;18&lt;/Pages&gt;&lt;DisplayText&gt;(Porter, 1987, p. 18)&lt;/DisplayText&gt;&lt;record&gt;&lt;rec-number&gt;268&lt;/rec-number&gt;&lt;foreign-keys&gt;&lt;key app="EN" db-id="rz005wvafw0ssdef95cptvvivz2trde5ztts" timestamp="0"&gt;268&lt;/key&gt;&lt;/foreign-keys&gt;&lt;ref-type name="Magazine Article"&gt;19&lt;/ref-type&gt;&lt;contributors&gt;&lt;authors&gt;&lt;author&gt;Michael E Porter&lt;/author&gt;&lt;/authors&gt;&lt;/contributors&gt;&lt;titles&gt;&lt;title&gt;Corporate strategy: The state of strategic thinking&lt;/title&gt;&lt;secondary-title&gt;The Economist&lt;/secondary-title&gt;&lt;/titles&gt;&lt;pages&gt;17&lt;/pages&gt;&lt;volume&gt;303&lt;/volume&gt;&lt;number&gt;7499&lt;/number&gt;&lt;dates&gt;&lt;year&gt;1987&lt;/year&gt;&lt;pub-dates&gt;&lt;date&gt;May 23, 1987&lt;/date&gt;&lt;/pub-dates&gt;&lt;/dates&gt;&lt;urls&gt;&lt;/urls&gt;&lt;/record&gt;&lt;/Cite&gt;&lt;/EndNote&gt;</w:instrText>
      </w:r>
      <w:r>
        <w:fldChar w:fldCharType="separate"/>
      </w:r>
      <w:r>
        <w:rPr>
          <w:noProof/>
        </w:rPr>
        <w:t>(Porter, 1987, p. 18)</w:t>
      </w:r>
      <w:r>
        <w:fldChar w:fldCharType="end"/>
      </w:r>
    </w:p>
  </w:endnote>
  <w:endnote w:id="90">
    <w:p w14:paraId="40C36E7A" w14:textId="77777777" w:rsidR="00BB3464" w:rsidRDefault="00BB3464" w:rsidP="00D607AB">
      <w:pPr>
        <w:pStyle w:val="EndnoteText"/>
      </w:pPr>
      <w:r>
        <w:rPr>
          <w:rStyle w:val="EndnoteReference"/>
        </w:rPr>
        <w:endnoteRef/>
      </w:r>
      <w:r>
        <w:t xml:space="preserve"> </w:t>
      </w:r>
      <w:r>
        <w:fldChar w:fldCharType="begin"/>
      </w:r>
      <w:r>
        <w:instrText xml:space="preserve"> ADDIN EN.CITE &lt;EndNote&gt;&lt;Cite&gt;&lt;Author&gt;Nag&lt;/Author&gt;&lt;Year&gt;2007&lt;/Year&gt;&lt;RecNum&gt;1521&lt;/RecNum&gt;&lt;Pages&gt;944&lt;/Pages&gt;&lt;DisplayText&gt;(Nag, Hambrick, &amp;amp; Chen, 2007, p. 944)&lt;/DisplayText&gt;&lt;record&gt;&lt;rec-number&gt;1521&lt;/rec-number&gt;&lt;foreign-keys&gt;&lt;key app="EN" db-id="rz005wvafw0ssdef95cptvvivz2trde5ztts" timestamp="1450661817"&gt;1521&lt;/key&gt;&lt;/foreign-keys&gt;&lt;ref-type name="Journal Article"&gt;17&lt;/ref-type&gt;&lt;contributors&gt;&lt;authors&gt;&lt;author&gt;Nag, Rajiv&lt;/author&gt;&lt;author&gt;Hambrick, Donald C.&lt;/author&gt;&lt;author&gt;Chen, Ming-Jer&lt;/author&gt;&lt;/authors&gt;&lt;/contributors&gt;&lt;titles&gt;&lt;title&gt;What is strategic management, really? Inductive derivation of a consensus definition of the field&lt;/title&gt;&lt;secondary-title&gt;Strategic Management Journal&lt;/secondary-title&gt;&lt;/titles&gt;&lt;periodical&gt;&lt;full-title&gt;Strategic Management Journal&lt;/full-title&gt;&lt;/periodical&gt;&lt;pages&gt;935-955&lt;/pages&gt;&lt;volume&gt;28&lt;/volume&gt;&lt;number&gt;9&lt;/number&gt;&lt;keywords&gt;&lt;keyword&gt;MANAGEMENT science&lt;/keyword&gt;&lt;keyword&gt;STRATEGIC planning&lt;/keyword&gt;&lt;keyword&gt;MANAGEMENT&lt;/keyword&gt;&lt;keyword&gt;BUSINESS models&lt;/keyword&gt;&lt;keyword&gt;BUSINESS planning&lt;/keyword&gt;&lt;/keywords&gt;&lt;dates&gt;&lt;year&gt;2007&lt;/year&gt;&lt;/dates&gt;&lt;publisher&gt;John Wiley &amp;amp; Sons, Inc.&lt;/publisher&gt;&lt;isbn&gt;01432095&lt;/isbn&gt;&lt;accession-num&gt;25944683&lt;/accession-num&gt;&lt;work-type&gt;Article&lt;/work-type&gt;&lt;urls&gt;&lt;related-urls&gt;&lt;url&gt;http://ezproxy.depaul.edu/login?url=http://search.ebscohost.com/login.aspx?direct=true&amp;amp;db=bth&amp;amp;AN=25944683&amp;amp;site=ehost-live&amp;amp;scope=site&lt;/url&gt;&lt;/related-urls&gt;&lt;/urls&gt;&lt;remote-database-name&gt;bth&lt;/remote-database-name&gt;&lt;remote-database-provider&gt;EBSCOhost&lt;/remote-database-provider&gt;&lt;/record&gt;&lt;/Cite&gt;&lt;/EndNote&gt;</w:instrText>
      </w:r>
      <w:r>
        <w:fldChar w:fldCharType="separate"/>
      </w:r>
      <w:r>
        <w:rPr>
          <w:noProof/>
        </w:rPr>
        <w:t>(Nag, Hambrick, &amp; Chen, 2007, p. 944)</w:t>
      </w:r>
      <w:r>
        <w:fldChar w:fldCharType="end"/>
      </w:r>
    </w:p>
  </w:endnote>
  <w:endnote w:id="91">
    <w:p w14:paraId="24720342" w14:textId="77777777" w:rsidR="00BB3464" w:rsidRDefault="00BB3464" w:rsidP="00D607AB">
      <w:pPr>
        <w:pStyle w:val="EndnoteText"/>
      </w:pPr>
      <w:r>
        <w:rPr>
          <w:rStyle w:val="EndnoteReference"/>
        </w:rPr>
        <w:endnoteRef/>
      </w:r>
      <w:r>
        <w:t xml:space="preserve"> </w:t>
      </w:r>
      <w:r>
        <w:fldChar w:fldCharType="begin"/>
      </w:r>
      <w:r>
        <w:instrText xml:space="preserve"> ADDIN EN.CITE &lt;EndNote&gt;&lt;Cite&gt;&lt;Author&gt;Teece&lt;/Author&gt;&lt;Year&gt;1990&lt;/Year&gt;&lt;RecNum&gt;1522&lt;/RecNum&gt;&lt;DisplayText&gt;(Teece, 1990)&lt;/DisplayText&gt;&lt;record&gt;&lt;rec-number&gt;1522&lt;/rec-number&gt;&lt;foreign-keys&gt;&lt;key app="EN" db-id="rz005wvafw0ssdef95cptvvivz2trde5ztts" timestamp="1450662336"&gt;1522&lt;/key&gt;&lt;/foreign-keys&gt;&lt;ref-type name="Book Section"&gt;5&lt;/ref-type&gt;&lt;contributors&gt;&lt;authors&gt;&lt;author&gt;Teece, DJ&lt;/author&gt;&lt;/authors&gt;&lt;secondary-authors&gt;&lt;author&gt;Frederickson, JW&lt;/author&gt;&lt;/secondary-authors&gt;&lt;/contributors&gt;&lt;titles&gt;&lt;title&gt;Contributions and impediments of economic analysis to the study of strategic management&lt;/title&gt;&lt;secondary-title&gt;Perspectives on strategic Management&lt;/secondary-title&gt;&lt;/titles&gt;&lt;pages&gt;39-80&lt;/pages&gt;&lt;dates&gt;&lt;year&gt;1990&lt;/year&gt;&lt;/dates&gt;&lt;pub-location&gt;New York&lt;/pub-location&gt;&lt;publisher&gt;Harper Business&lt;/publisher&gt;&lt;urls&gt;&lt;/urls&gt;&lt;/record&gt;&lt;/Cite&gt;&lt;/EndNote&gt;</w:instrText>
      </w:r>
      <w:r>
        <w:fldChar w:fldCharType="separate"/>
      </w:r>
      <w:r>
        <w:rPr>
          <w:noProof/>
        </w:rPr>
        <w:t>(Teece, 1990)</w:t>
      </w:r>
      <w:r>
        <w:fldChar w:fldCharType="end"/>
      </w:r>
    </w:p>
  </w:endnote>
  <w:endnote w:id="92">
    <w:p w14:paraId="44F3B2A6" w14:textId="77777777" w:rsidR="00BB3464" w:rsidRDefault="00BB3464" w:rsidP="00D607AB">
      <w:pPr>
        <w:pStyle w:val="EndnoteText"/>
      </w:pPr>
      <w:r>
        <w:rPr>
          <w:rStyle w:val="EndnoteReference"/>
        </w:rPr>
        <w:endnoteRef/>
      </w:r>
      <w:r>
        <w:t xml:space="preserve"> </w:t>
      </w:r>
      <w:r>
        <w:fldChar w:fldCharType="begin"/>
      </w:r>
      <w:r>
        <w:instrText xml:space="preserve"> ADDIN EN.CITE &lt;EndNote&gt;&lt;Cite&gt;&lt;Author&gt;Carver&lt;/Author&gt;&lt;Year&gt;1997&lt;/Year&gt;&lt;RecNum&gt;313&lt;/RecNum&gt;&lt;Pages&gt;30&lt;/Pages&gt;&lt;DisplayText&gt;(Carver &amp;amp; Carver, 1997, p. 30)&lt;/DisplayText&gt;&lt;record&gt;&lt;rec-number&gt;313&lt;/rec-number&gt;&lt;foreign-keys&gt;&lt;key app="EN" db-id="rz005wvafw0ssdef95cptvvivz2trde5ztts" timestamp="0"&gt;313&lt;/key&gt;&lt;/foreign-keys&gt;&lt;ref-type name="Book"&gt;6&lt;/ref-type&gt;&lt;contributors&gt;&lt;authors&gt;&lt;author&gt;Carver, John&lt;/author&gt;&lt;author&gt;Carver, Miriam Mayhew&lt;/author&gt;&lt;/authors&gt;&lt;/contributors&gt;&lt;titles&gt;&lt;title&gt;Reinventing your board: A step-by-step guide to implementing policy governance&lt;/title&gt;&lt;secondary-title&gt;The Jossey-Bass nonprofit and public management series&lt;/secondary-title&gt;&lt;/titles&gt;&lt;pages&gt;xxi, 232 p.&lt;/pages&gt;&lt;keywords&gt;&lt;keyword&gt;Directors of corporations.&lt;/keyword&gt;&lt;keyword&gt;Corporate governance.&lt;/keyword&gt;&lt;/keywords&gt;&lt;dates&gt;&lt;year&gt;1997&lt;/year&gt;&lt;/dates&gt;&lt;pub-location&gt;San Francisco&lt;/pub-location&gt;&lt;publisher&gt;Jossey-Bass&lt;/publisher&gt;&lt;isbn&gt;0787909114 (acid-free paper)&lt;/isbn&gt;&lt;call-num&gt;HD2745 .C3727 1997&amp;#xD;658.4/22&lt;/call-num&gt;&lt;urls&gt;&lt;related-urls&gt;&lt;url&gt;http://www.loc.gov/catdir/description/wiley035/97004810.html&lt;/url&gt;&lt;url&gt;http://www.loc.gov/catdir/toc/onix07/97004810.html&lt;/url&gt;&lt;/related-urls&gt;&lt;/urls&gt;&lt;/record&gt;&lt;/Cite&gt;&lt;/EndNote&gt;</w:instrText>
      </w:r>
      <w:r>
        <w:fldChar w:fldCharType="separate"/>
      </w:r>
      <w:r>
        <w:rPr>
          <w:noProof/>
        </w:rPr>
        <w:t>(Carver &amp; Carver, 1997, p. 30)</w:t>
      </w:r>
      <w:r>
        <w:fldChar w:fldCharType="end"/>
      </w:r>
    </w:p>
  </w:endnote>
  <w:endnote w:id="93">
    <w:p w14:paraId="54196292" w14:textId="0DE7466B" w:rsidR="00BB3464" w:rsidRDefault="00BB3464" w:rsidP="00D607AB">
      <w:pPr>
        <w:pStyle w:val="EndnoteText"/>
      </w:pPr>
      <w:r>
        <w:rPr>
          <w:rStyle w:val="EndnoteReference"/>
        </w:rPr>
        <w:endnoteRef/>
      </w:r>
      <w:r>
        <w:t xml:space="preserve"> </w:t>
      </w:r>
      <w:r>
        <w:fldChar w:fldCharType="begin"/>
      </w:r>
      <w:r>
        <w:instrText xml:space="preserve"> ADDIN EN.CITE &lt;EndNote&gt;&lt;Cite&gt;&lt;Author&gt;Bowen&lt;/Author&gt;&lt;Year&gt;1994&lt;/Year&gt;&lt;RecNum&gt;50&lt;/RecNum&gt;&lt;Pages&gt;29&lt;/Pages&gt;&lt;DisplayText&gt;(Bowen, 1994, p. 29)&lt;/DisplayText&gt;&lt;record&gt;&lt;rec-number&gt;50&lt;/rec-number&gt;&lt;foreign-keys&gt;&lt;key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fldChar w:fldCharType="separate"/>
      </w:r>
      <w:r>
        <w:rPr>
          <w:noProof/>
        </w:rPr>
        <w:t>(Bowen, 1994, p. 29)</w:t>
      </w:r>
      <w:r>
        <w:fldChar w:fldCharType="end"/>
      </w:r>
    </w:p>
  </w:endnote>
  <w:endnote w:id="94">
    <w:p w14:paraId="6CE753D4" w14:textId="3FCA490F" w:rsidR="00BB3464" w:rsidRDefault="00BB3464" w:rsidP="00D607AB">
      <w:pPr>
        <w:pStyle w:val="EndnoteText"/>
      </w:pPr>
      <w:r>
        <w:rPr>
          <w:rStyle w:val="EndnoteReference"/>
        </w:rPr>
        <w:endnoteRef/>
      </w:r>
      <w:r>
        <w:t xml:space="preserve"> </w:t>
      </w:r>
      <w:r>
        <w:fldChar w:fldCharType="begin"/>
      </w:r>
      <w:r>
        <w:instrText xml:space="preserve"> ADDIN EN.CITE &lt;EndNote&gt;&lt;Cite&gt;&lt;Author&gt;Porter&lt;/Author&gt;&lt;Year&gt;1998&lt;/Year&gt;&lt;RecNum&gt;1136&lt;/RecNum&gt;&lt;DisplayText&gt;(Porter, 1998)&lt;/DisplayText&gt;&lt;record&gt;&lt;rec-number&gt;1136&lt;/rec-number&gt;&lt;foreign-keys&gt;&lt;key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w:t>
      </w:r>
      <w:r>
        <w:fldChar w:fldCharType="end"/>
      </w:r>
    </w:p>
  </w:endnote>
  <w:endnote w:id="95">
    <w:p w14:paraId="0187CF3A" w14:textId="77777777" w:rsidR="00BB3464" w:rsidRDefault="00BB3464" w:rsidP="00D607AB">
      <w:pPr>
        <w:pStyle w:val="EndnoteText"/>
      </w:pPr>
      <w:r>
        <w:rPr>
          <w:rStyle w:val="EndnoteReference"/>
        </w:rPr>
        <w:endnoteRef/>
      </w:r>
      <w:r>
        <w:t xml:space="preserve"> </w:t>
      </w:r>
      <w:r>
        <w:fldChar w:fldCharType="begin"/>
      </w:r>
      <w:r>
        <w:instrText xml:space="preserve"> ADDIN EN.CITE &lt;EndNote&gt;&lt;Cite&gt;&lt;Author&gt;Hitt&lt;/Author&gt;&lt;Year&gt;2009&lt;/Year&gt;&lt;RecNum&gt;1201&lt;/RecNum&gt;&lt;Pages&gt;4&lt;/Pages&gt;&lt;DisplayText&gt;(Hitt, Ireland, &amp;amp; Hoskisson, 2009, p. 4)&lt;/DisplayText&gt;&lt;record&gt;&lt;rec-number&gt;1201&lt;/rec-number&gt;&lt;foreign-keys&gt;&lt;key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Ireland, &amp; Hoskisson, 2009, p. 4)</w:t>
      </w:r>
      <w:r>
        <w:fldChar w:fldCharType="end"/>
      </w:r>
    </w:p>
  </w:endnote>
  <w:endnote w:id="96">
    <w:p w14:paraId="52258410" w14:textId="77777777" w:rsidR="00BB3464" w:rsidRDefault="00BB3464" w:rsidP="00D607AB">
      <w:pPr>
        <w:pStyle w:val="EndnoteText"/>
      </w:pPr>
      <w:r>
        <w:rPr>
          <w:rStyle w:val="EndnoteReference"/>
        </w:rPr>
        <w:endnoteRef/>
      </w:r>
      <w:r>
        <w:t xml:space="preserve"> </w:t>
      </w:r>
      <w:r>
        <w:fldChar w:fldCharType="begin"/>
      </w:r>
      <w:r>
        <w:instrText xml:space="preserve"> ADDIN EN.CITE &lt;EndNote&gt;&lt;Cite&gt;&lt;Author&gt;La Piana&lt;/Author&gt;&lt;Year&gt;2005&lt;/Year&gt;&lt;RecNum&gt;1144&lt;/RecNum&gt;&lt;Pages&gt;xx&lt;/Pages&gt;&lt;DisplayText&gt;(La Piana &amp;amp; Hayes, 2005, p. xx)&lt;/DisplayText&gt;&lt;record&gt;&lt;rec-number&gt;1144&lt;/rec-number&gt;&lt;foreign-keys&gt;&lt;key app="EN" db-id="rz005wvafw0ssdef95cptvvivz2trde5ztts" timestamp="0"&gt;1144&lt;/key&gt;&lt;/foreign-keys&gt;&lt;ref-type name="Book"&gt;6&lt;/ref-type&gt;&lt;contributors&gt;&lt;authors&gt;&lt;author&gt;La Piana, David&lt;/author&gt;&lt;author&gt;Hayes, Michaela&lt;/author&gt;&lt;/authors&gt;&lt;/contributors&gt;&lt;titles&gt;&lt;title&gt;Play to win: The nonprofit guide to competitive strategy&lt;/title&gt;&lt;/titles&gt;&lt;pages&gt;xxvi, 213 p.&lt;/pages&gt;&lt;edition&gt;1st&lt;/edition&gt;&lt;keywords&gt;&lt;keyword&gt;Strategic planning.&lt;/keyword&gt;&lt;keyword&gt;Competition.&lt;/keyword&gt;&lt;keyword&gt;Organizational effectiveness.&lt;/keyword&gt;&lt;keyword&gt;Nonprofit organizations.&lt;/keyword&gt;&lt;/keywords&gt;&lt;dates&gt;&lt;year&gt;2005&lt;/year&gt;&lt;/dates&gt;&lt;pub-location&gt;San Francisco&lt;/pub-location&gt;&lt;publisher&gt;Jossey-Bass&lt;/publisher&gt;&lt;isbn&gt;0787968137 (alk. paper)&lt;/isbn&gt;&lt;call-num&gt;Jefferson or Adams Bldg General or Area Studies Reading Rms HD30.28; .L372 2005&lt;/call-num&gt;&lt;urls&gt;&lt;related-urls&gt;&lt;url&gt;http://www.loc.gov/catdir/toc/ecip0419/2004015132.html&lt;/url&gt;&lt;url&gt;http://www.loc.gov/catdir/description/wiley042/2004015132.html&lt;/url&gt;&lt;url&gt;http://www.loc.gov/catdir/enhancements/fy0616/2004015132-b.html&lt;/url&gt;&lt;/related-urls&gt;&lt;/urls&gt;&lt;/record&gt;&lt;/Cite&gt;&lt;/EndNote&gt;</w:instrText>
      </w:r>
      <w:r>
        <w:fldChar w:fldCharType="separate"/>
      </w:r>
      <w:r>
        <w:rPr>
          <w:noProof/>
        </w:rPr>
        <w:t>(La Piana &amp; Hayes, 2005, p. xx)</w:t>
      </w:r>
      <w:r>
        <w:fldChar w:fldCharType="end"/>
      </w:r>
    </w:p>
  </w:endnote>
  <w:endnote w:id="97">
    <w:p w14:paraId="04484929" w14:textId="144F01F1" w:rsidR="00BB3464" w:rsidRDefault="00BB3464" w:rsidP="00D607AB">
      <w:pPr>
        <w:pStyle w:val="EndnoteText"/>
      </w:pPr>
      <w:r>
        <w:rPr>
          <w:rStyle w:val="EndnoteReference"/>
        </w:rPr>
        <w:endnoteRef/>
      </w:r>
      <w:r>
        <w:t xml:space="preserve"> </w:t>
      </w:r>
      <w:r>
        <w:fldChar w:fldCharType="begin"/>
      </w:r>
      <w:r>
        <w:instrText xml:space="preserve"> ADDIN EN.CITE &lt;EndNote&gt;&lt;Cite&gt;&lt;Author&gt;Porter&lt;/Author&gt;&lt;Year&gt;1998&lt;/Year&gt;&lt;RecNum&gt;1136&lt;/RecNum&gt;&lt;Pages&gt;xxvii&lt;/Pages&gt;&lt;DisplayText&gt;(Porter, 1998, p. xxvii)&lt;/DisplayText&gt;&lt;record&gt;&lt;rec-number&gt;1136&lt;/rec-number&gt;&lt;foreign-keys&gt;&lt;key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 p. xxvii)</w:t>
      </w:r>
      <w:r>
        <w:fldChar w:fldCharType="end"/>
      </w:r>
    </w:p>
  </w:endnote>
  <w:endnote w:id="98">
    <w:p w14:paraId="24365398" w14:textId="77777777" w:rsidR="00BB3464" w:rsidRPr="00BC6731" w:rsidRDefault="00BB3464" w:rsidP="00D01296">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&lt;EndNote&gt;&lt;Cite&gt;&lt;Author&gt;Nanus&lt;/Author&gt;&lt;Year&gt;1992&lt;/Year&gt;&lt;RecNum&gt;44&lt;/RecNum&gt;&lt;Pages&gt;44&lt;/Pages&gt;&lt;DisplayText&gt;(Nanus, 1992, p. 44)&lt;/DisplayText&gt;&lt;record&gt;&lt;rec-number&gt;44&lt;/rec-number&gt;&lt;foreign-keys&gt;&lt;key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 p. 44)</w:t>
      </w:r>
      <w:r>
        <w:fldChar w:fldCharType="end"/>
      </w:r>
    </w:p>
  </w:endnote>
  <w:endnote w:id="99">
    <w:p w14:paraId="642B65AF"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&lt;EndNote&gt;&lt;Cite&gt;&lt;Author&gt;Nutt&lt;/Author&gt;&lt;Year&gt;1999&lt;/Year&gt;&lt;RecNum&gt;1242&lt;/RecNum&gt;&lt;Pages&gt;75&lt;/Pages&gt;&lt;DisplayText&gt;(Nutt, 1999, p. 75)&lt;/DisplayText&gt;&lt;record&gt;&lt;rec-number&gt;1242&lt;/rec-number&gt;&lt;foreign-keys&gt;&lt;key app="EN" db-id="rz005wvafw0ssdef95cptvvivz2trde5ztts" timestamp="0"&gt;1242&lt;/key&gt;&lt;/foreign-keys&gt;&lt;ref-type name="Journal Article"&gt;17&lt;/ref-type&gt;&lt;contributors&gt;&lt;authors&gt;&lt;author&gt;Paul C. Nutt&lt;/author&gt;&lt;/authors&gt;&lt;/contributors&gt;&lt;titles&gt;&lt;title&gt;Surprising but true: Half the decisions in organizations fail&lt;/title&gt;&lt;secondary-title&gt;Academy of Management Executive&lt;/secondary-title&gt;&lt;/titles&gt;&lt;periodical&gt;&lt;full-title&gt;Academy of Management Executive&lt;/full-title&gt;&lt;/periodical&gt;&lt;pages&gt;75-90&lt;/pages&gt;&lt;volume&gt;12&lt;/volume&gt;&lt;number&gt;4&lt;/number&gt;&lt;dates&gt;&lt;year&gt;1999&lt;/year&gt;&lt;/dates&gt;&lt;urls&gt;&lt;/urls&gt;&lt;/record&gt;&lt;/Cite&gt;&lt;/EndNote&gt;</w:instrText>
      </w:r>
      <w:r>
        <w:fldChar w:fldCharType="separate"/>
      </w:r>
      <w:r>
        <w:rPr>
          <w:noProof/>
        </w:rPr>
        <w:t>(Nutt, 1999, p. 75)</w:t>
      </w:r>
      <w:r>
        <w:fldChar w:fldCharType="end"/>
      </w:r>
      <w:r w:rsidRPr="00BC6731">
        <w:t xml:space="preserve"> </w:t>
      </w:r>
    </w:p>
  </w:endnote>
  <w:endnote w:id="100">
    <w:p w14:paraId="6FE8E8D3"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&lt;EndNote&gt;&lt;Cite&gt;&lt;Author&gt;Nutt&lt;/Author&gt;&lt;Year&gt;1999&lt;/Year&gt;&lt;RecNum&gt;1242&lt;/RecNum&gt;&lt;Pages&gt;75&lt;/Pages&gt;&lt;DisplayText&gt;(Nutt, 1999, p. 75)&lt;/DisplayText&gt;&lt;record&gt;&lt;rec-number&gt;1242&lt;/rec-number&gt;&lt;foreign-keys&gt;&lt;key app="EN" db-id="rz005wvafw0ssdef95cptvvivz2trde5ztts" timestamp="0"&gt;1242&lt;/key&gt;&lt;/foreign-keys&gt;&lt;ref-type name="Journal Article"&gt;17&lt;/ref-type&gt;&lt;contributors&gt;&lt;authors&gt;&lt;author&gt;Paul C. Nutt&lt;/author&gt;&lt;/authors&gt;&lt;/contributors&gt;&lt;titles&gt;&lt;title&gt;Surprising but true: Half the decisions in organizations fail&lt;/title&gt;&lt;secondary-title&gt;Academy of Management Executive&lt;/secondary-title&gt;&lt;/titles&gt;&lt;periodical&gt;&lt;full-title&gt;Academy of Management Executive&lt;/full-title&gt;&lt;/periodical&gt;&lt;pages&gt;75-90&lt;/pages&gt;&lt;volume&gt;12&lt;/volume&gt;&lt;number&gt;4&lt;/number&gt;&lt;dates&gt;&lt;year&gt;1999&lt;/year&gt;&lt;/dates&gt;&lt;urls&gt;&lt;/urls&gt;&lt;/record&gt;&lt;/Cite&gt;&lt;/EndNote&gt;</w:instrText>
      </w:r>
      <w:r>
        <w:fldChar w:fldCharType="separate"/>
      </w:r>
      <w:r>
        <w:rPr>
          <w:noProof/>
        </w:rPr>
        <w:t>(Nutt, 1999, p. 75)</w:t>
      </w:r>
      <w:r>
        <w:fldChar w:fldCharType="end"/>
      </w:r>
      <w:r w:rsidRPr="00BC6731">
        <w:t xml:space="preserve"> </w:t>
      </w:r>
    </w:p>
  </w:endnote>
  <w:endnote w:id="101">
    <w:p w14:paraId="5538E954"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&lt;EndNote&gt;&lt;Cite&gt;&lt;Author&gt;Beinhocker&lt;/Author&gt;&lt;Year&gt;2002&lt;/Year&gt;&lt;RecNum&gt;1020&lt;/RecNum&gt;&lt;Pages&gt;53 bolded as written&lt;/Pages&gt;&lt;DisplayText&gt;(Beinhocker &amp;amp; Kaplan, 2002, p. 53 bolded as written)&lt;/DisplayText&gt;&lt;record&gt;&lt;rec-number&gt;1020&lt;/rec-number&gt;&lt;foreign-keys&gt;&lt;key app="EN" db-id="rz005wvafw0ssdef95cptvvivz2trde5ztts" timestamp="0"&gt;1020&lt;/key&gt;&lt;/foreign-keys&gt;&lt;ref-type name="Electronic Article"&gt;43&lt;/ref-type&gt;&lt;contributors&gt;&lt;authors&gt;&lt;author&gt;Eric D. Beinhocker&lt;/author&gt;&lt;author&gt;Sara Kaplan&lt;/author&gt;&lt;/authors&gt;&lt;/contributors&gt;&lt;titles&gt;&lt;title&gt;Tired of strategic planning&lt;/title&gt;&lt;secondary-title&gt;The McKinsey Quarterly&lt;/secondary-title&gt;&lt;/titles&gt;&lt;pages&gt;49-59&lt;/pages&gt;&lt;volume&gt;2002 Special Edition: Risk and Resilience&lt;/volume&gt;&lt;dates&gt;&lt;year&gt;2002&lt;/year&gt;&lt;pub-dates&gt;&lt;date&gt;September 21, 2007&lt;/date&gt;&lt;/pub-dates&gt;&lt;/dates&gt;&lt;pub-location&gt;Boston&lt;/pub-location&gt;&lt;publisher&gt;McKinsey &amp;amp; Company&lt;/publisher&gt;&lt;urls&gt;&lt;related-urls&gt;&lt;url&gt;http://www.mckinseyquarterly.com/Strategy/Strategic_Thinking/Tired_of_strategic_planning_1191#top&lt;/url&gt;&lt;/related-urls&gt;&lt;/urls&gt;&lt;/record&gt;&lt;/Cite&gt;&lt;/EndNote&gt;</w:instrText>
      </w:r>
      <w:r>
        <w:fldChar w:fldCharType="separate"/>
      </w:r>
      <w:r>
        <w:rPr>
          <w:noProof/>
        </w:rPr>
        <w:t>(Beinhocker &amp; Kaplan, 2002, p. 53 bolded as written)</w:t>
      </w:r>
      <w:r>
        <w:fldChar w:fldCharType="end"/>
      </w:r>
      <w:r w:rsidRPr="00BC6731">
        <w:t xml:space="preserve"> </w:t>
      </w:r>
    </w:p>
  </w:endnote>
  <w:endnote w:id="102">
    <w:p w14:paraId="035C0CF7"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&lt;EndNote&gt;&lt;Cite&gt;&lt;Author&gt;Vroom&lt;/Author&gt;&lt;Year&gt;1973&lt;/Year&gt;&lt;RecNum&gt;1241&lt;/RecNum&gt;&lt;DisplayText&gt;(Vroom &amp;amp; Yetton, 1973)&lt;/DisplayText&gt;&lt;record&gt;&lt;rec-number&gt;1241&lt;/rec-number&gt;&lt;foreign-keys&gt;&lt;key app="EN" db-id="rz005wvafw0ssdef95cptvvivz2trde5ztts" timestamp="0"&gt;1241&lt;/key&gt;&lt;/foreign-keys&gt;&lt;ref-type name="Book"&gt;6&lt;/ref-type&gt;&lt;contributors&gt;&lt;authors&gt;&lt;author&gt;Vroom, Victor Harold&lt;/author&gt;&lt;author&gt;Yetton, Philip W.&lt;/author&gt;&lt;/authors&gt;&lt;/contributors&gt;&lt;titles&gt;&lt;title&gt;Leadership and decision-making&lt;/title&gt;&lt;/titles&gt;&lt;pages&gt;xiii, 233 p.&lt;/pages&gt;&lt;keywords&gt;&lt;keyword&gt;Decision making.&lt;/keyword&gt;&lt;keyword&gt;Organizational sociology.&lt;/keyword&gt;&lt;keyword&gt;Leadership.&lt;/keyword&gt;&lt;/keywords&gt;&lt;dates&gt;&lt;year&gt;1973&lt;/year&gt;&lt;/dates&gt;&lt;pub-location&gt;[Pittsburgh]&lt;/pub-location&gt;&lt;publisher&gt;University of Pittsburgh Press&lt;/publisher&gt;&lt;isbn&gt;0822932660&lt;/isbn&gt;&lt;call-num&gt;Jefferson or Adams Building Reading Rooms HM131; .V69&amp;#xD;Jefferson or Adams Building Reading Rooms - STORED OFFSITE HM131; .V69&lt;/call-num&gt;&lt;urls&gt;&lt;/urls&gt;&lt;/record&gt;&lt;/Cite&gt;&lt;/EndNote&gt;</w:instrText>
      </w:r>
      <w:r>
        <w:fldChar w:fldCharType="separate"/>
      </w:r>
      <w:r>
        <w:rPr>
          <w:noProof/>
        </w:rPr>
        <w:t>(Vroom &amp; Yetton, 1973)</w:t>
      </w:r>
      <w:r>
        <w:fldChar w:fldCharType="end"/>
      </w:r>
    </w:p>
  </w:endnote>
  <w:endnote w:id="103">
    <w:p w14:paraId="7D6A243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&lt;EndNote&gt;&lt;Cite&gt;&lt;Author&gt;Yukl&lt;/Author&gt;&lt;Year&gt;2010&lt;/Year&gt;&lt;RecNum&gt;1273&lt;/RecNum&gt;&lt;Pages&gt;98&lt;/Pages&gt;&lt;DisplayText&gt;(Yukl, 2010, p. 98)&lt;/DisplayText&gt;&lt;record&gt;&lt;rec-number&gt;1273&lt;/rec-number&gt;&lt;foreign-keys&gt;&lt;key app="EN" db-id="rz005wvafw0ssdef95cptvvivz2trde5ztts" timestamp="0"&gt;1273&lt;/key&gt;&lt;/foreign-keys&gt;&lt;ref-type name="Book"&gt;6&lt;/ref-type&gt;&lt;contributors&gt;&lt;authors&gt;&lt;author&gt;Yukl, Gary&lt;/author&gt;&lt;/authors&gt;&lt;/contributors&gt;&lt;titles&gt;&lt;title&gt;Leadership in organizations&lt;/title&gt;&lt;/titles&gt;&lt;pages&gt;xix, 628 p.&lt;/pages&gt;&lt;edition&gt;7th&lt;/edition&gt;&lt;keywords&gt;&lt;keyword&gt;Leadership.&lt;/keyword&gt;&lt;keyword&gt;Decision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Hall&lt;/publisher&gt;&lt;isbn&gt;9780132424318&amp;#xD;0132424312&lt;/isbn&gt;&lt;accession-num&gt;15442292&lt;/accession-num&gt;&lt;call-num&gt;Jefferson or Adams Building Reading Rooms HD57.7; .Y85 2010&lt;/call-num&gt;&lt;urls&gt;&lt;related-urls&gt;&lt;url&gt;http://www.loc.gov/catdir/toc/ecip0827/2008039183.html&lt;/url&gt;&lt;/related-urls&gt;&lt;/urls&gt;&lt;/record&gt;&lt;/Cite&gt;&lt;/EndNote&gt;</w:instrText>
      </w:r>
      <w:r>
        <w:fldChar w:fldCharType="separate"/>
      </w:r>
      <w:r>
        <w:rPr>
          <w:noProof/>
        </w:rPr>
        <w:t>(Yukl, 2010, p. 98)</w:t>
      </w:r>
      <w:r>
        <w:fldChar w:fldCharType="end"/>
      </w:r>
    </w:p>
  </w:endnote>
  <w:endnote w:id="104">
    <w:p w14:paraId="6BFC2C91"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&lt;EndNote&gt;&lt;Cite&gt;&lt;Author&gt;Meehan&lt;/Author&gt;&lt;Year&gt;2004&lt;/Year&gt;&lt;RecNum&gt;478&lt;/RecNum&gt;&lt;DisplayText&gt;(Meehan &amp;amp; Arrick, 2004; Reinelt, Foster, &amp;amp; Sullivan, 2002)&lt;/DisplayText&gt;&lt;record&gt;&lt;rec-number&gt;478&lt;/rec-number&gt;&lt;foreign-keys&gt;&lt;key app="EN" db-id="rz005wvafw0ssdef95cptvvivz2trde5ztts" timestamp="0"&gt;478&lt;/key&gt;&lt;/foreign-keys&gt;&lt;ref-type name="Report"&gt;27&lt;/ref-type&gt;&lt;contributors&gt;&lt;authors&gt;&lt;author&gt;Deborah Meehan&lt;/author&gt;&lt;author&gt;Ellen Arrick&lt;/author&gt;&lt;/authors&gt;&lt;/contributors&gt;&lt;titles&gt;&lt;title&gt;Leadership development programs: Investing in individuals&lt;/title&gt;&lt;/titles&gt;&lt;dates&gt;&lt;year&gt;2004&lt;/year&gt;&lt;pub-dates&gt;&lt;date&gt;March, 2004&lt;/date&gt;&lt;/pub-dates&gt;&lt;/dates&gt;&lt;pub-location&gt;New York&lt;/pub-location&gt;&lt;publisher&gt;The Ford Foundation&lt;/publisher&gt;&lt;urls&gt;&lt;/urls&gt;&lt;/record&gt;&lt;/Cite&gt;&lt;Cite&gt;&lt;Author&gt;Reinelt&lt;/Author&gt;&lt;Year&gt;2002&lt;/Year&gt;&lt;RecNum&gt;477&lt;/RecNum&gt;&lt;record&gt;&lt;rec-number&gt;477&lt;/rec-number&gt;&lt;foreign-keys&gt;&lt;key app="EN" db-id="rz005wvafw0ssdef95cptvvivz2trde5ztts" timestamp="0"&gt;477&lt;/key&gt;&lt;/foreign-keys&gt;&lt;ref-type name="Report"&gt;27&lt;/ref-type&gt;&lt;contributors&gt;&lt;authors&gt;&lt;author&gt;Claire Reinelt&lt;/author&gt;&lt;author&gt;Paul Foster&lt;/author&gt;&lt;author&gt;Siobhan Sullivan&lt;/author&gt;&lt;/authors&gt;&lt;/contributors&gt;&lt;titles&gt;&lt;title&gt;Evaluating outcomes and impacts: A scan of 55 leadership development programs&lt;/title&gt;&lt;/titles&gt;&lt;dates&gt;&lt;year&gt;2002&lt;/year&gt;&lt;pub-dates&gt;&lt;date&gt;August, 2002&lt;/date&gt;&lt;/pub-dates&gt;&lt;/dates&gt;&lt;pub-location&gt;Battle Creek, MI&lt;/pub-location&gt;&lt;publisher&gt;W. K. Kellogg Foundation&lt;/publisher&gt;&lt;urls&gt;&lt;/urls&gt;&lt;/record&gt;&lt;/Cite&gt;&lt;/EndNote&gt;</w:instrText>
      </w:r>
      <w:r>
        <w:fldChar w:fldCharType="separate"/>
      </w:r>
      <w:r>
        <w:rPr>
          <w:noProof/>
        </w:rPr>
        <w:t>(Meehan &amp; Arrick, 2004; Reinelt, Foster, &amp; Sullivan, 2002)</w:t>
      </w:r>
      <w:r>
        <w:fldChar w:fldCharType="end"/>
      </w:r>
    </w:p>
  </w:endnote>
  <w:endnote w:id="105">
    <w:p w14:paraId="4446A7BE"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&lt;EndNote&gt;&lt;Cite&gt;&lt;Author&gt;Drath&lt;/Author&gt;&lt;Year&gt;1996&lt;/Year&gt;&lt;RecNum&gt;571&lt;/RecNum&gt;&lt;DisplayText&gt;(Drath, 1996)&lt;/DisplayText&gt;&lt;record&gt;&lt;rec-number&gt;571&lt;/rec-number&gt;&lt;foreign-keys&gt;&lt;key app="EN" db-id="rz005wvafw0ssdef95cptvvivz2trde5ztts" timestamp="0"&gt;571&lt;/key&gt;&lt;/foreign-keys&gt;&lt;ref-type name="Magazine Article"&gt;19&lt;/ref-type&gt;&lt;contributors&gt;&lt;authors&gt;&lt;author&gt;Wilfred H. Drath&lt;/author&gt;&lt;/authors&gt;&lt;/contributors&gt;&lt;titles&gt;&lt;title&gt;Changing our minds about leadership&lt;/title&gt;&lt;secondary-title&gt;Issues &amp;amp; Observations&lt;/secondary-title&gt;&lt;/titles&gt;&lt;pages&gt;88-93&lt;/pages&gt;&lt;volume&gt;16&lt;/volume&gt;&lt;number&gt;1&lt;/number&gt;&lt;dates&gt;&lt;year&gt;1996&lt;/year&gt;&lt;/dates&gt;&lt;urls&gt;&lt;/urls&gt;&lt;/record&gt;&lt;/Cite&gt;&lt;/EndNote&gt;</w:instrText>
      </w:r>
      <w:r>
        <w:fldChar w:fldCharType="separate"/>
      </w:r>
      <w:r>
        <w:rPr>
          <w:noProof/>
        </w:rPr>
        <w:t>(Drath, 1996)</w:t>
      </w:r>
      <w:r>
        <w:fldChar w:fldCharType="end"/>
      </w:r>
    </w:p>
  </w:endnote>
  <w:endnote w:id="106">
    <w:p w14:paraId="659E019B"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&lt;EndNote&gt;&lt;Cite&gt;&lt;Author&gt;Yukl&lt;/Author&gt;&lt;Year&gt;2010&lt;/Year&gt;&lt;RecNum&gt;1273&lt;/RecNum&gt;&lt;Pages&gt;116&lt;/Pages&gt;&lt;DisplayText&gt;(Yukl, 2010, p. 116)&lt;/DisplayText&gt;&lt;record&gt;&lt;rec-number&gt;1273&lt;/rec-number&gt;&lt;foreign-keys&gt;&lt;key app="EN" db-id="rz005wvafw0ssdef95cptvvivz2trde5ztts" timestamp="0"&gt;1273&lt;/key&gt;&lt;/foreign-keys&gt;&lt;ref-type name="Book"&gt;6&lt;/ref-type&gt;&lt;contributors&gt;&lt;authors&gt;&lt;author&gt;Yukl, Gary&lt;/author&gt;&lt;/authors&gt;&lt;/contributors&gt;&lt;titles&gt;&lt;title&gt;Leadership in organizations&lt;/title&gt;&lt;/titles&gt;&lt;pages&gt;xix, 628 p.&lt;/pages&gt;&lt;edition&gt;7th&lt;/edition&gt;&lt;keywords&gt;&lt;keyword&gt;Leadership.&lt;/keyword&gt;&lt;keyword&gt;Decision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Hall&lt;/publisher&gt;&lt;isbn&gt;9780132424318&amp;#xD;0132424312&lt;/isbn&gt;&lt;accession-num&gt;15442292&lt;/accession-num&gt;&lt;call-num&gt;Jefferson or Adams Building Reading Rooms HD57.7; .Y85 2010&lt;/call-num&gt;&lt;urls&gt;&lt;related-urls&gt;&lt;url&gt;http://www.loc.gov/catdir/toc/ecip0827/2008039183.html&lt;/url&gt;&lt;/related-urls&gt;&lt;/urls&gt;&lt;/record&gt;&lt;/Cite&gt;&lt;/EndNote&gt;</w:instrText>
      </w:r>
      <w:r>
        <w:fldChar w:fldCharType="separate"/>
      </w:r>
      <w:r>
        <w:rPr>
          <w:noProof/>
        </w:rPr>
        <w:t>(Yukl, 2010, p. 116)</w:t>
      </w:r>
      <w:r>
        <w:fldChar w:fldCharType="end"/>
      </w:r>
    </w:p>
  </w:endnote>
  <w:endnote w:id="107">
    <w:p w14:paraId="79B0927D"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&lt;EndNote&gt;&lt;Cite&gt;&lt;Author&gt;Mintzberg&lt;/Author&gt;&lt;Year&gt;1983&lt;/Year&gt;&lt;RecNum&gt;1274&lt;/RecNum&gt;&lt;Pages&gt;141&lt;/Pages&gt;&lt;DisplayText&gt;(Mintzberg, 1983, p. 141)&lt;/DisplayText&gt;&lt;record&gt;&lt;rec-number&gt;1274&lt;/rec-number&gt;&lt;foreign-keys&gt;&lt;key app="EN" db-id="rz005wvafw0ssdef95cptvvivz2trde5ztts" timestamp="0"&gt;1274&lt;/key&gt;&lt;/foreign-keys&gt;&lt;ref-type name="Book"&gt;6&lt;/ref-type&gt;&lt;contributors&gt;&lt;authors&gt;&lt;author&gt;Mintzberg, Henry&lt;/author&gt;&lt;/authors&gt;&lt;/contributors&gt;&lt;titles&gt;&lt;title&gt;Structure in fives: Designing effective organizations&lt;/title&gt;&lt;/titles&gt;&lt;pages&gt;vii, 312 p.&lt;/pages&gt;&lt;keywords&gt;&lt;keyword&gt;Organization.&lt;/keyword&gt;&lt;/keywords&gt;&lt;dates&gt;&lt;year&gt;1983&lt;/year&gt;&lt;/dates&gt;&lt;pub-location&gt;Englewood Cliffs, N.J.&lt;/pub-location&gt;&lt;publisher&gt;Prentice-Hall&lt;/publisher&gt;&lt;isbn&gt;0138543496&lt;/isbn&gt;&lt;accession-num&gt;1860384&lt;/accession-num&gt;&lt;call-num&gt;Jefferson or Adams Building Reading Rooms HD31; .M4572 1983&lt;/call-num&gt;&lt;urls&gt;&lt;/urls&gt;&lt;/record&gt;&lt;/Cite&gt;&lt;/EndNote&gt;</w:instrText>
      </w:r>
      <w:r>
        <w:fldChar w:fldCharType="separate"/>
      </w:r>
      <w:r>
        <w:rPr>
          <w:noProof/>
        </w:rPr>
        <w:t>(Mintzberg, 1983, p. 141)</w:t>
      </w:r>
      <w:r>
        <w:fldChar w:fldCharType="end"/>
      </w:r>
    </w:p>
  </w:endnote>
  <w:endnote w:id="108">
    <w:p w14:paraId="05F0B6EE"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&lt;EndNote&gt;&lt;Cite&gt;&lt;Author&gt;Kotter&lt;/Author&gt;&lt;Year&gt;1999&lt;/Year&gt;&lt;RecNum&gt;209&lt;/RecNum&gt;&lt;Pages&gt;45&lt;/Pages&gt;&lt;DisplayText&gt;(Kotter, 1999, p. 45)&lt;/DisplayText&gt;&lt;record&gt;&lt;rec-number&gt;209&lt;/rec-number&gt;&lt;foreign-keys&gt;&lt;key app="EN" db-id="rz005wvafw0ssdef95cptvvivz2trde5ztts" timestamp="0"&gt;209&lt;/key&gt;&lt;/foreign-keys&gt;&lt;ref-type name="Book Section"&gt;5&lt;/ref-type&gt;&lt;contributors&gt;&lt;authors&gt;&lt;author&gt;Kotter, John&lt;/author&gt;&lt;/authors&gt;&lt;secondary-authors&gt;&lt;author&gt;John P. Kotter&lt;/author&gt;&lt;/secondary-authors&gt;&lt;/contributors&gt;&lt;titles&gt;&lt;title&gt;What leaders really do&lt;/title&gt;&lt;secondary-title&gt;John P. Kotter on what leaders really do&lt;/secondary-title&gt;&lt;/titles&gt;&lt;pages&gt;51-73&lt;/pages&gt;&lt;keywords&gt;&lt;keyword&gt;Leadership.&lt;/keyword&gt;&lt;/keywords&gt;&lt;dates&gt;&lt;year&gt;1999&lt;/year&gt;&lt;/dates&gt;&lt;pub-location&gt;Boston&lt;/pub-location&gt;&lt;publisher&gt;Harvard Business School Press&lt;/publisher&gt;&lt;isbn&gt;0875848974 (alk. paper)&lt;/isbn&gt;&lt;call-num&gt;HD57.7 .K665 1999&amp;#xD;658.4/092&lt;/call-num&gt;&lt;urls&gt;&lt;/urls&gt;&lt;/record&gt;&lt;/Cite&gt;&lt;/EndNote&gt;</w:instrText>
      </w:r>
      <w:r>
        <w:fldChar w:fldCharType="separate"/>
      </w:r>
      <w:r>
        <w:rPr>
          <w:noProof/>
        </w:rPr>
        <w:t>(Kotter, 1999, p. 45)</w:t>
      </w:r>
      <w:r>
        <w:fldChar w:fldCharType="end"/>
      </w:r>
    </w:p>
  </w:endnote>
  <w:endnote w:id="109">
    <w:p w14:paraId="31BC9233" w14:textId="77777777" w:rsidR="00BB3464" w:rsidRPr="00BC6731" w:rsidRDefault="00BB3464" w:rsidP="00D01296">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&lt;EndNote&gt;&lt;Cite&gt;&lt;Author&gt;Bryson&lt;/Author&gt;&lt;Year&gt;1995&lt;/Year&gt;&lt;RecNum&gt;269&lt;/RecNum&gt;&lt;Pages&gt;23&lt;/Pages&gt;&lt;DisplayText&gt;(Bryson, 1995, p. 23)&lt;/DisplayText&gt;&lt;record&gt;&lt;rec-number&gt;269&lt;/rec-number&gt;&lt;foreign-keys&gt;&lt;key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23)</w:t>
      </w:r>
      <w:r>
        <w:fldChar w:fldCharType="end"/>
      </w:r>
    </w:p>
  </w:endnote>
  <w:endnote w:id="110">
    <w:p w14:paraId="7EA68320" w14:textId="77777777" w:rsidR="00BB3464" w:rsidRDefault="00BB3464" w:rsidP="00D607AB">
      <w:pPr>
        <w:pStyle w:val="EndnoteText"/>
      </w:pPr>
      <w:r>
        <w:rPr>
          <w:rStyle w:val="EndnoteReference"/>
        </w:rPr>
        <w:endnoteRef/>
      </w:r>
      <w:r>
        <w:t xml:space="preserve"> </w:t>
      </w:r>
      <w:r>
        <w:fldChar w:fldCharType="begin"/>
      </w:r>
      <w:r>
        <w:instrText xml:space="preserve"> ADDIN EN.CITE &lt;EndNote&gt;&lt;Cite&gt;&lt;Author&gt;Bolman&lt;/Author&gt;&lt;Year&gt;2013&lt;/Year&gt;&lt;RecNum&gt;1508&lt;/RecNum&gt;&lt;DisplayText&gt;(Bolman &amp;amp; Deal, 2013)&lt;/DisplayText&gt;&lt;record&gt;&lt;rec-number&gt;1508&lt;/rec-number&gt;&lt;foreign-keys&gt;&lt;key app="EN" db-id="rz005wvafw0ssdef95cptvvivz2trde5ztts" timestamp="1438545143"&gt;1508&lt;/key&gt;&lt;/foreign-keys&gt;&lt;ref-type name="Book"&gt;6&lt;/ref-type&gt;&lt;contributors&gt;&lt;authors&gt;&lt;author&gt;Bolman, Lee G.&lt;/author&gt;&lt;author&gt;Deal, Terrence E.&lt;/author&gt;&lt;/authors&gt;&lt;/contributors&gt;&lt;titles&gt;&lt;title&gt;Reframing organizations: Artistry, choice, and leadership&lt;/title&gt;&lt;/titles&gt;&lt;pages&gt;xvi, 526 pages&lt;/pages&gt;&lt;edition&gt;5th edition.&lt;/edition&gt;&lt;keywords&gt;&lt;keyword&gt;Management.&lt;/keyword&gt;&lt;keyword&gt;Organizational behavior.&lt;/keyword&gt;&lt;keyword&gt;Leadership.&lt;/keyword&gt;&lt;/keywords&gt;&lt;dates&gt;&lt;year&gt;2013&lt;/year&gt;&lt;/dates&gt;&lt;pub-location&gt;San Francisco, CA&lt;/pub-location&gt;&lt;publisher&gt;Jossey-Bass, a Wiley brand&lt;/publisher&gt;&lt;isbn&gt;9781118557389 (cloth)&amp;#xD;9781118573334 (pbk.)&lt;/isbn&gt;&lt;accession-num&gt;17708828&lt;/accession-num&gt;&lt;urls&gt;&lt;/urls&gt;&lt;/record&gt;&lt;/Cite&gt;&lt;/EndNote&gt;</w:instrText>
      </w:r>
      <w:r>
        <w:fldChar w:fldCharType="separate"/>
      </w:r>
      <w:r>
        <w:rPr>
          <w:noProof/>
        </w:rPr>
        <w:t>(Bolman &amp; Deal, 2013)</w:t>
      </w:r>
      <w:r>
        <w:fldChar w:fldCharType="end"/>
      </w:r>
    </w:p>
  </w:endnote>
  <w:endnote w:id="111">
    <w:p w14:paraId="55016B71"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&lt;EndNote&gt;&lt;Cite&gt;&lt;Author&gt;Pink&lt;/Author&gt;&lt;Year&gt;2009&lt;/Year&gt;&lt;RecNum&gt;1195&lt;/RecNum&gt;&lt;Pages&gt;204&lt;/Pages&gt;&lt;DisplayText&gt;(Pink, 2009, p. 204)&lt;/DisplayText&gt;&lt;record&gt;&lt;rec-number&gt;1195&lt;/rec-number&gt;&lt;foreign-keys&gt;&lt;key app="EN" db-id="rz005wvafw0ssdef95cptvvivz2trde5ztts" timestamp="0"&gt;1195&lt;/key&gt;&lt;/foreign-keys&gt;&lt;ref-type name="Book"&gt;6&lt;/ref-type&gt;&lt;contributors&gt;&lt;authors&gt;&lt;author&gt;Pink, Daniel H.&lt;/author&gt;&lt;/authors&gt;&lt;/contributors&gt;&lt;titles&gt;&lt;title&gt;Drive: The surprising truth about what motivates us&lt;/title&gt;&lt;/titles&gt;&lt;keywords&gt;&lt;keyword&gt;Motivation (Psychology)&lt;/keyword&gt;&lt;/keywords&gt;&lt;dates&gt;&lt;year&gt;2009&lt;/year&gt;&lt;/dates&gt;&lt;pub-location&gt;New York, NY&lt;/pub-location&gt;&lt;publisher&gt;Riverhead Books&lt;/publisher&gt;&lt;isbn&gt;9781594488849&lt;/isbn&gt;&lt;urls&gt;&lt;/urls&gt;&lt;/record&gt;&lt;/Cite&gt;&lt;/EndNote&gt;</w:instrText>
      </w:r>
      <w:r>
        <w:fldChar w:fldCharType="separate"/>
      </w:r>
      <w:r>
        <w:rPr>
          <w:noProof/>
        </w:rPr>
        <w:t>(Pink, 2009, p. 204)</w:t>
      </w:r>
      <w:r>
        <w:fldChar w:fldCharType="end"/>
      </w:r>
    </w:p>
  </w:endnote>
  <w:endnote w:id="112">
    <w:p w14:paraId="3283C1F7"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&lt;EndNote&gt;&lt;Cite&gt;&lt;Author&gt;Harter&lt;/Author&gt;&lt;Year&gt;2002&lt;/Year&gt;&lt;RecNum&gt;777&lt;/RecNum&gt;&lt;Pages&gt;382&lt;/Pages&gt;&lt;DisplayText&gt;(Harter, 2002, p. 382)&lt;/DisplayText&gt;&lt;record&gt;&lt;rec-number&gt;777&lt;/rec-number&gt;&lt;foreign-keys&gt;&lt;key app="EN" db-id="rz005wvafw0ssdef95cptvvivz2trde5ztts" timestamp="0"&gt;777&lt;/key&gt;&lt;/foreign-keys&gt;&lt;ref-type name="Book Section"&gt;5&lt;/ref-type&gt;&lt;contributors&gt;&lt;authors&gt;&lt;author&gt;Susan Harter&lt;/author&gt;&lt;/authors&gt;&lt;secondary-authors&gt;&lt;author&gt;Snyder, C. R.&lt;/author&gt;&lt;author&gt;Lopez, Shane J.&lt;/author&gt;&lt;/secondary-authors&gt;&lt;/contributors&gt;&lt;titles&gt;&lt;title&gt;Authenticity&lt;/title&gt;&lt;secondary-title&gt;Handbook of positive psychology&lt;/secondary-title&gt;&lt;/titles&gt;&lt;pages&gt;382-394&lt;/pages&gt;&lt;keywords&gt;&lt;keyword&gt;Positive psychology.&lt;/keyword&gt;&lt;/keywords&gt;&lt;dates&gt;&lt;year&gt;2002&lt;/year&gt;&lt;/dates&gt;&lt;pub-location&gt;Oxford&lt;/pub-location&gt;&lt;publisher&gt;Oxford University Press&lt;/publisher&gt;&lt;isbn&gt;0195135334 (alk. paper)&lt;/isbn&gt;&lt;call-num&gt;Jefferson or Adams Bldg General or Area Studies Reading, PA Rms BF121 .H212 2002&amp;#xD;Jefferson or Adams Bldg General or Area Studies Reading, PA Rms BF121 .H212 2002&lt;/call-num&gt;&lt;urls&gt;&lt;related-urls&gt;&lt;url&gt;http://www.loc.gov/catdir/enhancements/fy0612/2001021584-t.html&lt;/url&gt;&lt;url&gt;http://www.loc.gov/catdir/enhancements/fy0612/2001021584-d.html &lt;/url&gt;&lt;/related-urls&gt;&lt;/urls&gt;&lt;/record&gt;&lt;/Cite&gt;&lt;/EndNote&gt;</w:instrText>
      </w:r>
      <w:r>
        <w:fldChar w:fldCharType="separate"/>
      </w:r>
      <w:r>
        <w:rPr>
          <w:noProof/>
        </w:rPr>
        <w:t>(Harter, 2002, p. 382)</w:t>
      </w:r>
      <w:r>
        <w:fldChar w:fldCharType="end"/>
      </w:r>
    </w:p>
  </w:endnote>
  <w:endnote w:id="113">
    <w:p w14:paraId="03B4FA80"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&lt;EndNote&gt;&lt;Cite&gt;&lt;Author&gt;Luthans&lt;/Author&gt;&lt;Year&gt;2003&lt;/Year&gt;&lt;RecNum&gt;582&lt;/RecNum&gt;&lt;Pages&gt;242 italics removed&lt;/Pages&gt;&lt;DisplayText&gt;(Luthans &amp;amp; Avolio, 2003, p. 242 italics removed)&lt;/DisplayText&gt;&lt;record&gt;&lt;rec-number&gt;582&lt;/rec-number&gt;&lt;foreign-keys&gt;&lt;key app="EN" db-id="rz005wvafw0ssdef95cptvvivz2trde5ztts" timestamp="0"&gt;582&lt;/key&gt;&lt;/foreign-keys&gt;&lt;ref-type name="Book Section"&gt;5&lt;/ref-type&gt;&lt;contributors&gt;&lt;authors&gt;&lt;author&gt;Luthans, F.&lt;/author&gt;&lt;author&gt;Avolio, B. J.&lt;/author&gt;&lt;/authors&gt;&lt;secondary-authors&gt;&lt;author&gt;K. S. Cameron&lt;/author&gt;&lt;author&gt;J. E. Dutton&lt;/author&gt;&lt;author&gt;R. E. Quinn&lt;/author&gt;&lt;/secondary-authors&gt;&lt;/contributors&gt;&lt;titles&gt;&lt;title&gt;Authentic leadership: A positive developmental approach&lt;/title&gt;&lt;secondary-title&gt;Positive organizational scholarship&lt;/secondary-title&gt;&lt;/titles&gt;&lt;pages&gt;241-258&lt;/pages&gt;&lt;dates&gt;&lt;year&gt;2003&lt;/year&gt;&lt;/dates&gt;&lt;pub-location&gt;San Francisco&lt;/pub-location&gt;&lt;publisher&gt;Berrett-Koehler&lt;/publisher&gt;&lt;urls&gt;&lt;/urls&gt;&lt;/record&gt;&lt;/Cite&gt;&lt;/EndNote&gt;</w:instrText>
      </w:r>
      <w:r>
        <w:fldChar w:fldCharType="separate"/>
      </w:r>
      <w:r>
        <w:rPr>
          <w:noProof/>
        </w:rPr>
        <w:t>(Luthans &amp; Avolio, 2003, p. 242 italics removed)</w:t>
      </w:r>
      <w:r>
        <w:fldChar w:fldCharType="end"/>
      </w:r>
    </w:p>
  </w:endnote>
  <w:endnote w:id="114">
    <w:p w14:paraId="50FAA4D7"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&lt;EndNote&gt;&lt;Cite&gt;&lt;Author&gt;Avolio&lt;/Author&gt;&lt;Year&gt;2004&lt;/Year&gt;&lt;RecNum&gt;969&lt;/RecNum&gt;&lt;Pages&gt;802&lt;/Pages&gt;&lt;DisplayText&gt;(Avolio, Gardner, Walumbwa, Luthans, &amp;amp; May, 2004, p. 802)&lt;/DisplayText&gt;&lt;record&gt;&lt;rec-number&gt;969&lt;/rec-number&gt;&lt;foreign-keys&gt;&lt;key app="EN" db-id="rz005wvafw0ssdef95cptvvivz2trde5ztts" timestamp="0"&gt;969&lt;/key&gt;&lt;/foreign-keys&gt;&lt;ref-type name="Journal Article"&gt;17&lt;/ref-type&gt;&lt;contributors&gt;&lt;authors&gt;&lt;author&gt;Bruce J. Avolio&lt;/author&gt;&lt;author&gt;William L. Gardner&lt;/author&gt;&lt;author&gt;Fred O. Walumbwa&lt;/author&gt;&lt;author&gt;Fred Luthans&lt;/author&gt;&lt;author&gt;Douglas R. May&lt;/author&gt;&lt;/authors&gt;&lt;/contributors&gt;&lt;titles&gt;&lt;title&gt;Unlocking the mask: A look at the process by which authentic leaders impact follower attitudes and behaviors&lt;/title&gt;&lt;secondary-title&gt;Leadership Quarterly&lt;/secondary-title&gt;&lt;/titles&gt;&lt;periodical&gt;&lt;full-title&gt;Leadership Quarterly&lt;/full-title&gt;&lt;/periodical&gt;&lt;pages&gt;801-823&lt;/pages&gt;&lt;volume&gt;15&lt;/volume&gt;&lt;number&gt;6&lt;/number&gt;&lt;keywords&gt;&lt;keyword&gt;Studies&lt;/keyword&gt;&lt;keyword&gt;Leadership&lt;/keyword&gt;&lt;keyword&gt;Organizational behavior&lt;/keyword&gt;&lt;keyword&gt;Theory&lt;/keyword&gt;&lt;keyword&gt;Influence&lt;/keyword&gt;&lt;keyword&gt;Subordinates&lt;/keyword&gt;&lt;keyword&gt;Attitudes&lt;/keyword&gt;&lt;/keywords&gt;&lt;dates&gt;&lt;year&gt;2004&lt;/year&gt;&lt;/dates&gt;&lt;urls&gt;&lt;related-urls&gt;&lt;url&gt;http://proquest.umi.com/pqdweb?did=773227711&amp;amp;Fmt=7&amp;amp;clientId=8471&amp;amp;RQT=309&amp;amp;VName=PQD &lt;/url&gt;&lt;/related-urls&gt;&lt;/urls&gt;&lt;/record&gt;&lt;/Cite&gt;&lt;/EndNote&gt;</w:instrText>
      </w:r>
      <w:r>
        <w:fldChar w:fldCharType="separate"/>
      </w:r>
      <w:r>
        <w:rPr>
          <w:noProof/>
        </w:rPr>
        <w:t>(Avolio, Gardner, Walumbwa, Luthans, &amp; May, 2004, p. 802)</w:t>
      </w:r>
      <w:r>
        <w:fldChar w:fldCharType="end"/>
      </w:r>
    </w:p>
  </w:endnote>
  <w:endnote w:id="115">
    <w:p w14:paraId="3A92A99E"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&lt;EndNote&gt;&lt;Cite&gt;&lt;Author&gt;Luthans&lt;/Author&gt;&lt;Year&gt;2003&lt;/Year&gt;&lt;RecNum&gt;582&lt;/RecNum&gt;&lt;Pages&gt;248-249&lt;/Pages&gt;&lt;DisplayText&gt;(Luthans &amp;amp; Avolio, 2003, pp. 248-249)&lt;/DisplayText&gt;&lt;record&gt;&lt;rec-number&gt;582&lt;/rec-number&gt;&lt;foreign-keys&gt;&lt;key app="EN" db-id="rz005wvafw0ssdef95cptvvivz2trde5ztts" timestamp="0"&gt;582&lt;/key&gt;&lt;/foreign-keys&gt;&lt;ref-type name="Book Section"&gt;5&lt;/ref-type&gt;&lt;contributors&gt;&lt;authors&gt;&lt;author&gt;Luthans, F.&lt;/author&gt;&lt;author&gt;Avolio, B. J.&lt;/author&gt;&lt;/authors&gt;&lt;secondary-authors&gt;&lt;author&gt;K. S. Cameron&lt;/author&gt;&lt;author&gt;J. E. Dutton&lt;/author&gt;&lt;author&gt;R. E. Quinn&lt;/author&gt;&lt;/secondary-authors&gt;&lt;/contributors&gt;&lt;titles&gt;&lt;title&gt;Authentic leadership: A positive developmental approach&lt;/title&gt;&lt;secondary-title&gt;Positive organizational scholarship&lt;/secondary-title&gt;&lt;/titles&gt;&lt;pages&gt;241-258&lt;/pages&gt;&lt;dates&gt;&lt;year&gt;2003&lt;/year&gt;&lt;/dates&gt;&lt;pub-location&gt;San Francisco&lt;/pub-location&gt;&lt;publisher&gt;Berrett-Koehler&lt;/publisher&gt;&lt;urls&gt;&lt;/urls&gt;&lt;/record&gt;&lt;/Cite&gt;&lt;/EndNote&gt;</w:instrText>
      </w:r>
      <w:r>
        <w:fldChar w:fldCharType="separate"/>
      </w:r>
      <w:r>
        <w:rPr>
          <w:noProof/>
        </w:rPr>
        <w:t>(Luthans &amp; Avolio, 2003, pp. 248-249)</w:t>
      </w:r>
      <w:r>
        <w:fldChar w:fldCharType="end"/>
      </w:r>
    </w:p>
  </w:endnote>
  <w:endnote w:id="116">
    <w:p w14:paraId="2781E040"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&lt;EndNote&gt;&lt;Cite&gt;&lt;Author&gt;Davis&lt;/Author&gt;&lt;Year&gt;2000&lt;/Year&gt;&lt;RecNum&gt;683&lt;/RecNum&gt;&lt;DisplayText&gt;(Davis, Schoorman, Mayer, &amp;amp; Tan, 2000)&lt;/DisplayText&gt;&lt;record&gt;&lt;rec-number&gt;683&lt;/rec-number&gt;&lt;foreign-keys&gt;&lt;key app="EN" db-id="rz005wvafw0ssdef95cptvvivz2trde5ztts" timestamp="0"&gt;683&lt;/key&gt;&lt;/foreign-keys&gt;&lt;ref-type name="Journal Article"&gt;17&lt;/ref-type&gt;&lt;contributors&gt;&lt;authors&gt;&lt;author&gt;James H. Davis&lt;/author&gt;&lt;author&gt;F. David Schoorman&lt;/author&gt;&lt;author&gt;Roger C. Mayer&lt;/author&gt;&lt;author&gt;Hwee Hoon Tan&lt;/author&gt;&lt;/authors&gt;&lt;/contributors&gt;&lt;titles&gt;&lt;title&gt;The trusted general manager and business unit performance: Empirical evidence of a competitive advantage&lt;/title&gt;&lt;secondary-title&gt;Strategic Management Journal&lt;/secondary-title&gt;&lt;/titles&gt;&lt;periodical&gt;&lt;full-title&gt;Strategic Management Journal&lt;/full-title&gt;&lt;/periodical&gt;&lt;pages&gt;563-576&lt;/pages&gt;&lt;volume&gt;21&lt;/volume&gt;&lt;number&gt;5&lt;/number&gt;&lt;dates&gt;&lt;year&gt;2000&lt;/year&gt;&lt;pub-dates&gt;&lt;date&gt;May&lt;/date&gt;&lt;/pub-dates&gt;&lt;/dates&gt;&lt;urls&gt;&lt;/urls&gt;&lt;/record&gt;&lt;/Cite&gt;&lt;/EndNote&gt;</w:instrText>
      </w:r>
      <w:r>
        <w:fldChar w:fldCharType="separate"/>
      </w:r>
      <w:r>
        <w:rPr>
          <w:noProof/>
        </w:rPr>
        <w:t>(Davis, Schoorman, Mayer, &amp; Tan, 2000)</w:t>
      </w:r>
      <w:r>
        <w:fldChar w:fldCharType="end"/>
      </w:r>
    </w:p>
  </w:endnote>
  <w:endnote w:id="117">
    <w:p w14:paraId="3C84C68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&lt;EndNote&gt;&lt;Cite&gt;&lt;Author&gt;Huff&lt;/Author&gt;&lt;Year&gt;2003&lt;/Year&gt;&lt;RecNum&gt;682&lt;/RecNum&gt;&lt;DisplayText&gt;(Huff &amp;amp; Kelley, 2003)&lt;/DisplayText&gt;&lt;record&gt;&lt;rec-number&gt;682&lt;/rec-number&gt;&lt;foreign-keys&gt;&lt;key app="EN" db-id="rz005wvafw0ssdef95cptvvivz2trde5ztts" timestamp="0"&gt;682&lt;/key&gt;&lt;/foreign-keys&gt;&lt;ref-type name="Journal Article"&gt;17&lt;/ref-type&gt;&lt;contributors&gt;&lt;authors&gt;&lt;author&gt;Lenard Huff&lt;/author&gt;&lt;author&gt;Lane Kelley&lt;/author&gt;&lt;/authors&gt;&lt;/contributors&gt;&lt;titles&gt;&lt;title&gt;Levels of organizational trust in individualist versus collectivist societies: A seven-nation study&lt;/title&gt;&lt;secondary-title&gt;Organization Science&lt;/secondary-title&gt;&lt;/titles&gt;&lt;periodical&gt;&lt;full-title&gt;Organization Science&lt;/full-title&gt;&lt;/periodical&gt;&lt;pages&gt;81-90&lt;/pages&gt;&lt;volume&gt;14&lt;/volume&gt;&lt;number&gt;1&lt;/number&gt;&lt;dates&gt;&lt;year&gt;2003&lt;/year&gt;&lt;/dates&gt;&lt;urls&gt;&lt;/urls&gt;&lt;/record&gt;&lt;/Cite&gt;&lt;/EndNote&gt;</w:instrText>
      </w:r>
      <w:r>
        <w:fldChar w:fldCharType="separate"/>
      </w:r>
      <w:r>
        <w:rPr>
          <w:noProof/>
        </w:rPr>
        <w:t>(Huff &amp; Kelley, 2003)</w:t>
      </w:r>
      <w:r>
        <w:fldChar w:fldCharType="end"/>
      </w:r>
    </w:p>
  </w:endnote>
  <w:endnote w:id="118">
    <w:p w14:paraId="4CC0E343"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&lt;EndNote&gt;&lt;Cite&gt;&lt;Author&gt;Kouzes&lt;/Author&gt;&lt;Year&gt;2002&lt;/Year&gt;&lt;RecNum&gt;572&lt;/RecNum&gt;&lt;Pages&gt;14&lt;/Pages&gt;&lt;DisplayText&gt;(Kouzes &amp;amp; Posner, 2002, p. 14)&lt;/DisplayText&gt;&lt;record&gt;&lt;rec-number&gt;572&lt;/rec-number&gt;&lt;foreign-keys&gt;&lt;key app="EN" db-id="rz005wvafw0ssdef95cptvvivz2trde5ztts" timestamp="0"&gt;572&lt;/key&gt;&lt;/foreign-keys&gt;&lt;ref-type name="Book"&gt;6&lt;/ref-type&gt;&lt;contributors&gt;&lt;authors&gt;&lt;author&gt;Kouzes, James M.&lt;/author&gt;&lt;author&gt;Posner, Barry Z.&lt;/author&gt;&lt;/authors&gt;&lt;/contributors&gt;&lt;titles&gt;&lt;title&gt;The leadership challenge&lt;/title&gt;&lt;/titles&gt;&lt;pages&gt;xxviii, 458 p.&lt;/pages&gt;&lt;edition&gt;3rd&lt;/edition&gt;&lt;keywords&gt;&lt;keyword&gt;Leadership.&lt;/keyword&gt;&lt;keyword&gt;Executive ability.&lt;/keyword&gt;&lt;keyword&gt;Management.&lt;/keyword&gt;&lt;/keywords&gt;&lt;dates&gt;&lt;year&gt;2002&lt;/year&gt;&lt;/dates&gt;&lt;pub-location&gt;San Francisco&lt;/pub-location&gt;&lt;publisher&gt;Jossey-Bass&lt;/publisher&gt;&lt;isbn&gt;0787956783 (alk. paper)&lt;/isbn&gt;&lt;call-num&gt;HD57.7 .K68 2002&amp;#xD;658.4/092&lt;/call-num&gt;&lt;urls&gt;&lt;related-urls&gt;&lt;url&gt;http://www.loc.gov/catdir/bios/wiley043/2002009871.html&lt;/url&gt;&lt;url&gt;http://www.loc.gov/catdir/description/wiley036/2002009871.html&lt;/url&gt;&lt;url&gt;http://www.loc.gov/catdir/toc/wiley023/2002009871.html&lt;/url&gt;&lt;/related-urls&gt;&lt;/urls&gt;&lt;/record&gt;&lt;/Cite&gt;&lt;/EndNote&gt;</w:instrText>
      </w:r>
      <w:r>
        <w:fldChar w:fldCharType="separate"/>
      </w:r>
      <w:r>
        <w:rPr>
          <w:noProof/>
        </w:rPr>
        <w:t>(Kouzes &amp; Posner, 2002, p. 14)</w:t>
      </w:r>
      <w:r>
        <w:fldChar w:fldCharType="end"/>
      </w:r>
    </w:p>
  </w:endnote>
  <w:endnote w:id="119">
    <w:p w14:paraId="1EDB605A" w14:textId="1ED4214F"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&lt;EndNote&gt;&lt;Cite&gt;&lt;Author&gt;Collins&lt;/Author&gt;&lt;Year&gt;1994&lt;/Year&gt;&lt;RecNum&gt;51&lt;/RecNum&gt;&lt;Pages&gt;73&lt;/Pages&gt;&lt;DisplayText&gt;(J. C. Collins &amp;amp; Porras, 1994, p. 73)&lt;/DisplayText&gt;&lt;record&gt;&lt;rec-number&gt;51&lt;/rec-number&gt;&lt;foreign-keys&gt;&lt;key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 73)</w:t>
      </w:r>
      <w:r>
        <w:fldChar w:fldCharType="end"/>
      </w:r>
    </w:p>
  </w:endnote>
  <w:endnote w:id="120">
    <w:p w14:paraId="610C1C75" w14:textId="131A839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&lt;EndNote&gt;&lt;Cite&gt;&lt;Author&gt;Collins&lt;/Author&gt;&lt;Year&gt;1994&lt;/Year&gt;&lt;RecNum&gt;51&lt;/RecNum&gt;&lt;Pages&gt;73&lt;/Pages&gt;&lt;DisplayText&gt;(J. C. Collins &amp;amp; Porras, 1994, p. 73)&lt;/DisplayText&gt;&lt;record&gt;&lt;rec-number&gt;51&lt;/rec-number&gt;&lt;foreign-keys&gt;&lt;key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 73)</w:t>
      </w:r>
      <w:r>
        <w:fldChar w:fldCharType="end"/>
      </w:r>
    </w:p>
  </w:endnote>
  <w:endnote w:id="121">
    <w:p w14:paraId="28ACA473"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(Drucker, 1989, p. 89)</w:t>
      </w:r>
      <w:r>
        <w:fldChar w:fldCharType="end"/>
      </w:r>
    </w:p>
  </w:endnote>
  <w:endnote w:id="122">
    <w:p w14:paraId="022D917E"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(Drucker, 1989, p. 89)</w:t>
      </w:r>
      <w:r>
        <w:fldChar w:fldCharType="end"/>
      </w:r>
    </w:p>
  </w:endnote>
  <w:endnote w:id="123">
    <w:p w14:paraId="29334DB7"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&lt;EndNote&gt;&lt;Cite&gt;&lt;Author&gt;Light&lt;/Author&gt;&lt;Year&gt;1998&lt;/Year&gt;&lt;RecNum&gt;211&lt;/RecNum&gt;&lt;Pages&gt;254-255&lt;/Pages&gt;&lt;DisplayText&gt;(P. Light, 1998, pp. 254-255)&lt;/DisplayText&gt;&lt;record&gt;&lt;rec-number&gt;211&lt;/rec-number&gt;&lt;foreign-keys&gt;&lt;key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(P. Light, 1998, pp. 254-255)</w:t>
      </w:r>
      <w:r>
        <w:fldChar w:fldCharType="end"/>
      </w:r>
    </w:p>
  </w:endnote>
  <w:endnote w:id="124">
    <w:p w14:paraId="30392F23"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&lt;EndNote&gt;&lt;Cite&gt;&lt;Author&gt;Larson&lt;/Author&gt;&lt;Year&gt;1989&lt;/Year&gt;&lt;RecNum&gt;43&lt;/RecNum&gt;&lt;Pages&gt;27&lt;/Pages&gt;&lt;DisplayText&gt;(Larson &amp;amp; LaFasto, 1989, p. 27)&lt;/DisplayText&gt;&lt;record&gt;&lt;rec-number&gt;43&lt;/rec-number&gt;&lt;foreign-keys&gt;&lt;key app="EN" db-id="rz005wvafw0ssdef95cptvvivz2trde5ztts" timestamp="0"&gt;43&lt;/key&gt;&lt;/foreign-keys&gt;&lt;ref-type name="Book"&gt;6&lt;/ref-type&gt;&lt;contributors&gt;&lt;authors&gt;&lt;author&gt;Larson, Carl E.&lt;/author&gt;&lt;author&gt;LaFasto, Frank M. J.&lt;/author&gt;&lt;/authors&gt;&lt;/contributors&gt;&lt;titles&gt;&lt;title&gt;Teamwork: What must go right, what can go wrong&lt;/title&gt;&lt;/titles&gt;&lt;pages&gt;150 p.&lt;/pages&gt;&lt;keywords&gt;&lt;keyword&gt;Teams in the workplace.&lt;/keyword&gt;&lt;/keywords&gt;&lt;dates&gt;&lt;year&gt;1989&lt;/year&gt;&lt;/dates&gt;&lt;pub-location&gt;Newbury Park, CA&lt;/pub-location&gt;&lt;publisher&gt;Sage&lt;/publisher&gt;&lt;isbn&gt;0803932898&amp;#xD;0803932901 (pbk.)&lt;/isbn&gt;&lt;call-num&gt;HD66 .L37 1989&amp;#xD;658.4/036&lt;/call-num&gt;&lt;urls&gt;&lt;/urls&gt;&lt;/record&gt;&lt;/Cite&gt;&lt;/EndNote&gt;</w:instrText>
      </w:r>
      <w:r>
        <w:fldChar w:fldCharType="separate"/>
      </w:r>
      <w:r>
        <w:rPr>
          <w:noProof/>
        </w:rPr>
        <w:t>(Larson &amp; LaFasto, 1989, p. 27)</w:t>
      </w:r>
      <w:r>
        <w:fldChar w:fldCharType="end"/>
      </w:r>
    </w:p>
  </w:endnote>
  <w:endnote w:id="125">
    <w:p w14:paraId="1CD23167"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&lt;EndNote&gt;&lt;Cite&gt;&lt;Author&gt;Bart&lt;/Author&gt;&lt;Year&gt;1997&lt;/Year&gt;&lt;RecNum&gt;1193&lt;/RecNum&gt;&lt;Suffix&gt;`, bolding added&lt;/Suffix&gt;&lt;Pages&gt;9&lt;/Pages&gt;&lt;DisplayText&gt;(Bart, 1997, p. 9, bolding added)&lt;/DisplayText&gt;&lt;record&gt;&lt;rec-number&gt;1193&lt;/rec-number&gt;&lt;foreign-keys&gt;&lt;key app="EN" db-id="rz005wvafw0ssdef95cptvvivz2trde5ztts" timestamp="0"&gt;1193&lt;/key&gt;&lt;/foreign-keys&gt;&lt;ref-type name="Journal Article"&gt;17&lt;/ref-type&gt;&lt;contributors&gt;&lt;authors&gt;&lt;author&gt;Christopher K. Bart&lt;/author&gt;&lt;/authors&gt;&lt;/contributors&gt;&lt;titles&gt;&lt;title&gt;Sex, lies, and mission statements&lt;/title&gt;&lt;secondary-title&gt;Business Horizons&lt;/secondary-title&gt;&lt;/titles&gt;&lt;periodical&gt;&lt;full-title&gt;Business Horizons&lt;/full-title&gt;&lt;/periodical&gt;&lt;pages&gt;18&lt;/pages&gt;&lt;volume&gt;40&lt;/volume&gt;&lt;number&gt;6&lt;/number&gt;&lt;dates&gt;&lt;year&gt;1997&lt;/year&gt;&lt;pub-dates&gt;&lt;date&gt;November-December&lt;/date&gt;&lt;/pub-dates&gt;&lt;/dates&gt;&lt;urls&gt;&lt;/urls&gt;&lt;/record&gt;&lt;/Cite&gt;&lt;/EndNote&gt;</w:instrText>
      </w:r>
      <w:r>
        <w:fldChar w:fldCharType="separate"/>
      </w:r>
      <w:r>
        <w:rPr>
          <w:noProof/>
        </w:rPr>
        <w:t>(Bart, 1997, p. 9, bolding added)</w:t>
      </w:r>
      <w:r>
        <w:fldChar w:fldCharType="end"/>
      </w:r>
    </w:p>
  </w:endnote>
  <w:endnote w:id="126">
    <w:p w14:paraId="46BDEE2C" w14:textId="77777777" w:rsidR="00BB3464" w:rsidRPr="00BC6731" w:rsidRDefault="00BB3464" w:rsidP="00D607AB">
      <w:pPr>
        <w:pStyle w:val="EndnoteText"/>
      </w:pPr>
      <w:r w:rsidRPr="00BC6731">
        <w:rPr>
          <w:rStyle w:val="EndnoteReference"/>
        </w:rPr>
        <w:endnoteRef/>
      </w:r>
      <w:r>
        <w:t xml:space="preserve"> </w:t>
      </w:r>
      <w:r>
        <w:fldChar w:fldCharType="begin"/>
      </w:r>
      <w:r>
        <w:instrText xml:space="preserve"> ADDIN EN.CITE &lt;EndNote&gt;&lt;Cite&gt;&lt;Author&gt;Phills&lt;/Author&gt;&lt;Year&gt;2004&lt;/Year&gt;&lt;RecNum&gt;1333&lt;/RecNum&gt;&lt;Pages&gt;52&lt;/Pages&gt;&lt;DisplayText&gt;(Phills, 2004, p. 52)&lt;/DisplayText&gt;&lt;record&gt;&lt;rec-number&gt;1333&lt;/rec-number&gt;&lt;foreign-keys&gt;&lt;key app="EN" db-id="rz005wvafw0ssdef95cptvvivz2trde5ztts" timestamp="1280346111"&gt;1333&lt;/key&gt;&lt;/foreign-keys&gt;&lt;ref-type name="Journal Article"&gt;17&lt;/ref-type&gt;&lt;contributors&gt;&lt;authors&gt;&lt;author&gt;Phills, James A.&lt;/author&gt;&lt;/authors&gt;&lt;/contributors&gt;&lt;titles&gt;&lt;title&gt;The sound of music&lt;/title&gt;&lt;secondary-title&gt;Stanford Social Innovation Review&lt;/secondary-title&gt;&lt;/titles&gt;&lt;periodical&gt;&lt;full-title&gt;Stanford Social Innovation Review&lt;/full-title&gt;&lt;/periodical&gt;&lt;pages&gt;44-53&lt;/pages&gt;&lt;volume&gt;2 &lt;/volume&gt;&lt;number&gt;2&lt;/number&gt;&lt;dates&gt;&lt;year&gt;2004&lt;/year&gt;&lt;/dates&gt;&lt;urls&gt;&lt;/urls&gt;&lt;/record&gt;&lt;/Cite&gt;&lt;/EndNote&gt;</w:instrText>
      </w:r>
      <w:r>
        <w:fldChar w:fldCharType="separate"/>
      </w:r>
      <w:r>
        <w:rPr>
          <w:noProof/>
        </w:rPr>
        <w:t>(Phills, 2004, p. 52)</w:t>
      </w:r>
      <w:r>
        <w:fldChar w:fldCharType="end"/>
      </w:r>
    </w:p>
  </w:endnote>
  <w:endnote w:id="127">
    <w:p w14:paraId="7F66D8D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&lt;EndNote&gt;&lt;Cite&gt;&lt;Author&gt;Rangan&lt;/Author&gt;&lt;Year&gt;2004&lt;/Year&gt;&lt;RecNum&gt;1171&lt;/RecNum&gt;&lt;Pages&gt;112`, 114&lt;/Pages&gt;&lt;DisplayText&gt;(Rangan, 2004, pp. 112, 114)&lt;/DisplayText&gt;&lt;record&gt;&lt;rec-number&gt;1171&lt;/rec-number&gt;&lt;foreign-keys&gt;&lt;key app="EN" db-id="rz005wvafw0ssdef95cptvvivz2trde5ztts" timestamp="0"&gt;1171&lt;/key&gt;&lt;/foreign-keys&gt;&lt;ref-type name="Journal Article"&gt;17&lt;/ref-type&gt;&lt;contributors&gt;&lt;authors&gt;&lt;author&gt;Rangan, V. Kasturi&lt;/author&gt;&lt;/authors&gt;&lt;/contributors&gt;&lt;titles&gt;&lt;title&gt;Lofty missions, down-to-earth plans&lt;/title&gt;&lt;secondary-title&gt;Harvard Business Review&lt;/secondary-title&gt;&lt;/titles&gt;&lt;periodical&gt;&lt;full-title&gt;Harvard Business Review&lt;/full-title&gt;&lt;/periodical&gt;&lt;pages&gt;112-119&lt;/pages&gt;&lt;volume&gt;82&lt;/volume&gt;&lt;number&gt;3&lt;/number&gt;&lt;keywords&gt;&lt;keyword&gt;NONPROFIT organizations&lt;/keyword&gt;&lt;keyword&gt;MANAGEMENT&lt;/keyword&gt;&lt;keyword&gt;BOARDS of directors&lt;/keyword&gt;&lt;keyword&gt;STRATEGIC planning&lt;/keyword&gt;&lt;keyword&gt;BUSINESS models&lt;/keyword&gt;&lt;keyword&gt;MISSION statements&lt;/keyword&gt;&lt;keyword&gt;EXECUTIVES&lt;/keyword&gt;&lt;keyword&gt;ORGANIZATION&lt;/keyword&gt;&lt;keyword&gt;ASSOCIATIONS, institutions, etc.&lt;/keyword&gt;&lt;keyword&gt;VOLUNTEERS&lt;/keyword&gt;&lt;/keywords&gt;&lt;dates&gt;&lt;year&gt;2004&lt;/year&gt;&lt;/dates&gt;&lt;publisher&gt;Harvard Business School Publication Corp.&lt;/publisher&gt;&lt;isbn&gt;00178012&lt;/isbn&gt;&lt;urls&gt;&lt;related-urls&gt;&lt;url&gt;http://search.ebscohost.com/login.aspx?direct=true&amp;amp;db=bth&amp;amp;AN=12383756&amp;amp;site=ehost-live&lt;/url&gt;&lt;/related-urls&gt;&lt;/urls&gt;&lt;/record&gt;&lt;/Cite&gt;&lt;/EndNote&gt;</w:instrText>
      </w:r>
      <w:r>
        <w:fldChar w:fldCharType="separate"/>
      </w:r>
      <w:r>
        <w:rPr>
          <w:noProof/>
        </w:rPr>
        <w:t>(Rangan, 2004, pp. 112, 114)</w:t>
      </w:r>
      <w:r>
        <w:fldChar w:fldCharType="end"/>
      </w:r>
    </w:p>
  </w:endnote>
  <w:endnote w:id="128">
    <w:p w14:paraId="27997531"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&lt;EndNote&gt;&lt;Cite&gt;&lt;Author&gt;David&lt;/Author&gt;&lt;Year&gt;2003&lt;/Year&gt;&lt;RecNum&gt;1194&lt;/RecNum&gt;&lt;Suffix&gt;`, bolding added&lt;/Suffix&gt;&lt;Pages&gt;11&lt;/Pages&gt;&lt;DisplayText&gt;(David &amp;amp; David, 2003, p. 11, bolding added)&lt;/DisplayText&gt;&lt;record&gt;&lt;rec-number&gt;1194&lt;/rec-number&gt;&lt;foreign-keys&gt;&lt;key app="EN" db-id="rz005wvafw0ssdef95cptvvivz2trde5ztts" timestamp="0"&gt;1194&lt;/key&gt;&lt;/foreign-keys&gt;&lt;ref-type name="Journal Article"&gt;17&lt;/ref-type&gt;&lt;contributors&gt;&lt;authors&gt;&lt;author&gt;Forest David&lt;/author&gt;&lt;author&gt;Fred David&lt;/author&gt;&lt;/authors&gt;&lt;/contributors&gt;&lt;titles&gt;&lt;title&gt;It&amp;apos;s time to redraft your mission statement&lt;/title&gt;&lt;secondary-title&gt;Journal of Business Strategy&lt;/secondary-title&gt;&lt;/titles&gt;&lt;periodical&gt;&lt;full-title&gt;Journal of Business Strategy&lt;/full-title&gt;&lt;/periodical&gt;&lt;pages&gt;11-14&lt;/pages&gt;&lt;volume&gt;24&lt;/volume&gt;&lt;number&gt;1&lt;/number&gt;&lt;dates&gt;&lt;year&gt;2003&lt;/year&gt;&lt;/dates&gt;&lt;urls&gt;&lt;/urls&gt;&lt;/record&gt;&lt;/Cite&gt;&lt;/EndNote&gt;</w:instrText>
      </w:r>
      <w:r>
        <w:fldChar w:fldCharType="separate"/>
      </w:r>
      <w:r>
        <w:rPr>
          <w:noProof/>
        </w:rPr>
        <w:t>(David &amp; David, 2003, p. 11, bolding added)</w:t>
      </w:r>
      <w:r>
        <w:fldChar w:fldCharType="end"/>
      </w:r>
    </w:p>
  </w:endnote>
  <w:endnote w:id="129">
    <w:p w14:paraId="45319E8F"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&lt;EndNote&gt;&lt;Cite&gt;&lt;Author&gt;Pearce II&lt;/Author&gt;&lt;Year&gt;1982&lt;/Year&gt;&lt;RecNum&gt;1180&lt;/RecNum&gt;&lt;Pages&gt;15&lt;/Pages&gt;&lt;DisplayText&gt;(Pearce II, 1982, p. 15)&lt;/DisplayText&gt;&lt;record&gt;&lt;rec-number&gt;1180&lt;/rec-number&gt;&lt;foreign-keys&gt;&lt;key app="EN" db-id="rz005wvafw0ssdef95cptvvivz2trde5ztts" timestamp="0"&gt;1180&lt;/key&gt;&lt;/foreign-keys&gt;&lt;ref-type name="Journal Article"&gt;17&lt;/ref-type&gt;&lt;contributors&gt;&lt;authors&gt;&lt;author&gt;Pearce II, John A.&lt;/author&gt;&lt;/authors&gt;&lt;/contributors&gt;&lt;titles&gt;&lt;title&gt;The company mission as a strategic tool&lt;/title&gt;&lt;secondary-title&gt;Sloan Management Review&lt;/secondary-title&gt;&lt;/titles&gt;&lt;periodical&gt;&lt;full-title&gt;Sloan Management Review&lt;/full-title&gt;&lt;/periodical&gt;&lt;pages&gt;15-24&lt;/pages&gt;&lt;volume&gt;23&lt;/volume&gt;&lt;number&gt;3&lt;/number&gt;&lt;keywords&gt;&lt;keyword&gt;STRATEGIC planning&lt;/keyword&gt;&lt;keyword&gt;MISSION statements&lt;/keyword&gt;&lt;keyword&gt;BUSINESS planning&lt;/keyword&gt;&lt;keyword&gt;CUSTOMER services&lt;/keyword&gt;&lt;keyword&gt;ENTREPRENEURSHIP&lt;/keyword&gt;&lt;keyword&gt;DECISION making&lt;/keyword&gt;&lt;keyword&gt;MANPOWER POLICY AND HUMAN RESOURCES DEVELOPMENT&lt;/keyword&gt;&lt;/keywords&gt;&lt;dates&gt;&lt;year&gt;1982&lt;/year&gt;&lt;pub-dates&gt;&lt;date&gt;Spring82&lt;/date&gt;&lt;/pub-dates&gt;&lt;/dates&gt;&lt;isbn&gt;0019848X&lt;/isbn&gt;&lt;urls&gt;&lt;related-urls&gt;&lt;url&gt;http://search.ebscohost.com/login.aspx?direct=true&amp;amp;db=bth&amp;amp;AN=4014078&amp;amp;site=ehost-live&lt;/url&gt;&lt;/related-urls&gt;&lt;/urls&gt;&lt;/record&gt;&lt;/Cite&gt;&lt;/EndNote&gt;</w:instrText>
      </w:r>
      <w:r>
        <w:fldChar w:fldCharType="separate"/>
      </w:r>
      <w:r>
        <w:rPr>
          <w:noProof/>
        </w:rPr>
        <w:t>(Pearce II, 1982, p. 15)</w:t>
      </w:r>
      <w:r>
        <w:fldChar w:fldCharType="end"/>
      </w:r>
    </w:p>
  </w:endnote>
  <w:endnote w:id="130">
    <w:p w14:paraId="1B9CB1E9"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&lt;EndNote&gt;&lt;Cite&gt;&lt;Author&gt;Allison&lt;/Author&gt;&lt;Year&gt;1997&lt;/Year&gt;&lt;RecNum&gt;270&lt;/RecNum&gt;&lt;Pages&gt;57&lt;/Pages&gt;&lt;DisplayText&gt;(Allison &amp;amp; Kaye, 1997, p. 57)&lt;/DisplayText&gt;&lt;record&gt;&lt;rec-number&gt;270&lt;/rec-number&gt;&lt;foreign-keys&gt;&lt;key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(Allison &amp; Kaye, 1997, p. 57)</w:t>
      </w:r>
      <w:r>
        <w:fldChar w:fldCharType="end"/>
      </w:r>
    </w:p>
  </w:endnote>
  <w:endnote w:id="131">
    <w:p w14:paraId="656208F1" w14:textId="547AB31A"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&lt;EndNote&gt;&lt;Cite&gt;&lt;Author&gt;Collins&lt;/Author&gt;&lt;Year&gt;1994&lt;/Year&gt;&lt;RecNum&gt;51&lt;/RecNum&gt;&lt;DisplayText&gt;(J. C. Collins &amp;amp; Porras, 1994)&lt;/DisplayText&gt;&lt;record&gt;&lt;rec-number&gt;51&lt;/rec-number&gt;&lt;foreign-keys&gt;&lt;key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w:t>
      </w:r>
      <w:r>
        <w:fldChar w:fldCharType="end"/>
      </w:r>
    </w:p>
  </w:endnote>
  <w:endnote w:id="132">
    <w:p w14:paraId="7CFDE275"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(Rigby &amp; Bilodeau, 2013)</w:t>
      </w:r>
      <w:r>
        <w:fldChar w:fldCharType="end"/>
      </w:r>
    </w:p>
  </w:endnote>
  <w:endnote w:id="133">
    <w:p w14:paraId="32E5ABB3" w14:textId="77777777" w:rsidR="00BB3464" w:rsidRPr="00BC6731" w:rsidRDefault="00BB3464" w:rsidP="00D607AB">
      <w:pPr>
        <w:pStyle w:val="EndnoteText"/>
      </w:pPr>
      <w:r w:rsidRPr="00BC6731">
        <w:rPr>
          <w:rStyle w:val="EndnoteReference"/>
        </w:rPr>
        <w:endnoteRef/>
      </w:r>
      <w:r w:rsidRPr="00BC6731">
        <w:t xml:space="preserve"> </w:t>
      </w:r>
      <w:r>
        <w:fldChar w:fldCharType="begin">
          <w:fldData xml:space="preserve">PEVuZE5vdGU+PENpdGU+PEF1dGhvcj5CYXJ0a3VzPC9BdXRob3I+PFllYXI+MjAwNjwvWWVhcj48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</w:fldData>
        </w:fldChar>
      </w:r>
      <w:r>
        <w:instrText xml:space="preserve"> ADDIN EN.CITE </w:instrText>
      </w:r>
      <w:r>
        <w:fldChar w:fldCharType="begin">
          <w:fldData xml:space="preserve">PEVuZE5vdGU+PENpdGU+PEF1dGhvcj5CYXJ0a3VzPC9BdXRob3I+PFllYXI+MjAwNjwvWWVhcj48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</w:fldData>
        </w:fldChar>
      </w:r>
      <w:r>
        <w:instrText xml:space="preserve"> ADDIN EN.CITE.DATA </w:instrText>
      </w:r>
      <w:r>
        <w:fldChar w:fldCharType="end"/>
      </w:r>
      <w:r>
        <w:fldChar w:fldCharType="separate"/>
      </w:r>
      <w:r>
        <w:rPr>
          <w:noProof/>
        </w:rPr>
        <w:t>(Baetz &amp; Bart, 1996; Bart &amp; Baetz, 1998; Bartkus, Glassman, &amp; McAfee, 2006; Pearce II, 1982; Pearce II &amp; David, 1987)</w:t>
      </w:r>
      <w:r>
        <w:fldChar w:fldCharType="end"/>
      </w:r>
    </w:p>
  </w:endnote>
  <w:endnote w:id="134">
    <w:p w14:paraId="2FF8BBFC"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&lt;EndNote&gt;&lt;Cite&gt;&lt;Author&gt;Phills&lt;/Author&gt;&lt;Year&gt;2004&lt;/Year&gt;&lt;RecNum&gt;1333&lt;/RecNum&gt;&lt;Pages&gt;52&lt;/Pages&gt;&lt;DisplayText&gt;(Phills, 2004, p. 52)&lt;/DisplayText&gt;&lt;record&gt;&lt;rec-number&gt;1333&lt;/rec-number&gt;&lt;foreign-keys&gt;&lt;key app="EN" db-id="rz005wvafw0ssdef95cptvvivz2trde5ztts" timestamp="1280346111"&gt;1333&lt;/key&gt;&lt;/foreign-keys&gt;&lt;ref-type name="Journal Article"&gt;17&lt;/ref-type&gt;&lt;contributors&gt;&lt;authors&gt;&lt;author&gt;Phills, James A.&lt;/author&gt;&lt;/authors&gt;&lt;/contributors&gt;&lt;titles&gt;&lt;title&gt;The sound of music&lt;/title&gt;&lt;secondary-title&gt;Stanford Social Innovation Review&lt;/secondary-title&gt;&lt;/titles&gt;&lt;periodical&gt;&lt;full-title&gt;Stanford Social Innovation Review&lt;/full-title&gt;&lt;/periodical&gt;&lt;pages&gt;44-53&lt;/pages&gt;&lt;volume&gt;2 &lt;/volume&gt;&lt;number&gt;2&lt;/number&gt;&lt;dates&gt;&lt;year&gt;2004&lt;/year&gt;&lt;/dates&gt;&lt;urls&gt;&lt;/urls&gt;&lt;/record&gt;&lt;/Cite&gt;&lt;/EndNote&gt;</w:instrText>
      </w:r>
      <w:r>
        <w:fldChar w:fldCharType="separate"/>
      </w:r>
      <w:r>
        <w:rPr>
          <w:noProof/>
        </w:rPr>
        <w:t>(Phills, 2004, p. 52)</w:t>
      </w:r>
      <w:r>
        <w:fldChar w:fldCharType="end"/>
      </w:r>
    </w:p>
  </w:endnote>
  <w:endnote w:id="135">
    <w:p w14:paraId="745070BC"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&lt;EndNote&gt;&lt;Cite&gt;&lt;Author&gt;Blanchard&lt;/Author&gt;&lt;Year&gt;1993&lt;/Year&gt;&lt;RecNum&gt;732&lt;/RecNum&gt;&lt;Prefix&gt;Quoted in &lt;/Prefix&gt;&lt;Pages&gt;ix-x&lt;/Pages&gt;&lt;DisplayText&gt;(Quoted in Blanchard &amp;amp; Bowles, 1993, pp. ix-x)&lt;/DisplayText&gt;&lt;record&gt;&lt;rec-number&gt;732&lt;/rec-number&gt;&lt;foreign-keys&gt;&lt;key app="EN" db-id="rz005wvafw0ssdef95cptvvivz2trde5ztts" timestamp="0"&gt;732&lt;/key&gt;&lt;/foreign-keys&gt;&lt;ref-type name="Book"&gt;6&lt;/ref-type&gt;&lt;contributors&gt;&lt;authors&gt;&lt;author&gt;Blanchard, Ken&lt;/author&gt;&lt;author&gt;Bowles, Sheldon&lt;/author&gt;&lt;/authors&gt;&lt;/contributors&gt;&lt;titles&gt;&lt;title&gt;Raving fans: A revolutionary approach to customer service&lt;/title&gt;&lt;/titles&gt;&lt;pages&gt;xii, 137 p.&lt;/pages&gt;&lt;edition&gt;1st&lt;/edition&gt;&lt;keywords&gt;&lt;keyword&gt;Customer services.&lt;/keyword&gt;&lt;/keywords&gt;&lt;dates&gt;&lt;year&gt;1993&lt;/year&gt;&lt;/dates&gt;&lt;pub-location&gt;New York&lt;/pub-location&gt;&lt;publisher&gt;Morrow&lt;/publisher&gt;&lt;isbn&gt;0688123163&lt;/isbn&gt;&lt;call-num&gt;Jefferson or Adams Bldg General or Area Studies Reading, PA Rms HF5415.5 .B528 1993&amp;#xD;Jefferson or Adams Bldg General or Area Studies Reading, PA Rms HF5415.5 .B528 1993&lt;/call-num&gt;&lt;urls&gt;&lt;related-urls&gt;&lt;url&gt;http://www.loc.gov/catdir/description/hc044/92030255.html &lt;/url&gt;&lt;/related-urls&gt;&lt;/urls&gt;&lt;/record&gt;&lt;/Cite&gt;&lt;/EndNote&gt;</w:instrText>
      </w:r>
      <w:r>
        <w:fldChar w:fldCharType="separate"/>
      </w:r>
      <w:r>
        <w:rPr>
          <w:noProof/>
        </w:rPr>
        <w:t>(Quoted in Blanchard &amp; Bowles, 1993, pp. ix-x)</w:t>
      </w:r>
      <w:r>
        <w:fldChar w:fldCharType="end"/>
      </w:r>
    </w:p>
  </w:endnote>
  <w:endnote w:id="136">
    <w:p w14:paraId="4D01D35C"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&lt;EndNote&gt;&lt;Cite&gt;&lt;Author&gt;Drucker&lt;/Author&gt;&lt;Year&gt;2008&lt;/Year&gt;&lt;RecNum&gt;1269&lt;/RecNum&gt;&lt;Pages&gt;2&lt;/Pages&gt;&lt;DisplayText&gt;(Drucker &amp;amp; Collins, 2008, p. 2)&lt;/DisplayText&gt;&lt;record&gt;&lt;rec-number&gt;1269&lt;/rec-number&gt;&lt;foreign-keys&gt;&lt;key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w:t>
      </w:r>
      <w:r>
        <w:fldChar w:fldCharType="end"/>
      </w:r>
    </w:p>
  </w:endnote>
  <w:endnote w:id="137">
    <w:p w14:paraId="5A163C0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23)</w:t>
      </w:r>
      <w:r>
        <w:fldChar w:fldCharType="end"/>
      </w:r>
    </w:p>
  </w:endnote>
  <w:endnote w:id="138">
    <w:p w14:paraId="2209969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25)</w:t>
      </w:r>
      <w:r>
        <w:fldChar w:fldCharType="end"/>
      </w:r>
    </w:p>
  </w:endnote>
  <w:endnote w:id="139">
    <w:p w14:paraId="64E2BB40"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&lt;EndNote&gt;&lt;Cite&gt;&lt;Author&gt;Drucker&lt;/Author&gt;&lt;Year&gt;2008&lt;/Year&gt;&lt;RecNum&gt;1269&lt;/RecNum&gt;&lt;Pages&gt;26&lt;/Pages&gt;&lt;DisplayText&gt;(Drucker &amp;amp; Collins, 2008, p. 26)&lt;/DisplayText&gt;&lt;record&gt;&lt;rec-number&gt;1269&lt;/rec-number&gt;&lt;foreign-keys&gt;&lt;key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26)</w:t>
      </w:r>
      <w:r>
        <w:fldChar w:fldCharType="end"/>
      </w:r>
    </w:p>
  </w:endnote>
  <w:endnote w:id="140">
    <w:p w14:paraId="69368062"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&lt;EndNote&gt;&lt;Cite&gt;&lt;Author&gt;Pearce II&lt;/Author&gt;&lt;Year&gt;1987&lt;/Year&gt;&lt;RecNum&gt;1175&lt;/RecNum&gt;&lt;Pages&gt;109&lt;/Pages&gt;&lt;DisplayText&gt;(Pearce II &amp;amp; David, 1987, p. 109)&lt;/DisplayText&gt;&lt;record&gt;&lt;rec-number&gt;1175&lt;/rec-number&gt;&lt;foreign-keys&gt;&lt;key app="EN" db-id="rz005wvafw0ssdef95cptvvivz2trde5ztts" timestamp="0"&gt;1175&lt;/key&gt;&lt;/foreign-keys&gt;&lt;ref-type name="Journal Article"&gt;17&lt;/ref-type&gt;&lt;contributors&gt;&lt;authors&gt;&lt;author&gt;Pearce II, John A.&lt;/author&gt;&lt;author&gt;David, Fred&lt;/author&gt;&lt;/authors&gt;&lt;/contributors&gt;&lt;titles&gt;&lt;title&gt;Corporate mission statements: The bottom line&lt;/title&gt;&lt;secondary-title&gt;Academy of Management Executive&lt;/secondary-title&gt;&lt;/titles&gt;&lt;periodical&gt;&lt;full-title&gt;Academy of Management Executive&lt;/full-title&gt;&lt;/periodical&gt;&lt;pages&gt;109-115&lt;/pages&gt;&lt;volume&gt;1&lt;/volume&gt;&lt;number&gt;2&lt;/number&gt;&lt;keywords&gt;&lt;keyword&gt;MISSION statements&lt;/keyword&gt;&lt;keyword&gt;CORPORATIONS&lt;/keyword&gt;&lt;keyword&gt;CORPORATE image&lt;/keyword&gt;&lt;keyword&gt;MANAGEMENT&lt;/keyword&gt;&lt;keyword&gt;FINANCIAL performance&lt;/keyword&gt;&lt;keyword&gt;CORPORATE culture&lt;/keyword&gt;&lt;keyword&gt;STRATEGIC planning&lt;/keyword&gt;&lt;keyword&gt;CORPORATIONS -- Public relations&lt;/keyword&gt;&lt;keyword&gt;MANAGEMENT -- Research&lt;/keyword&gt;&lt;keyword&gt;ORGANIZATIONAL goals&lt;/keyword&gt;&lt;keyword&gt;BUSINESS intelligence&lt;/keyword&gt;&lt;keyword&gt;BUSINESS communication&lt;/keyword&gt;&lt;keyword&gt;CORPORATIONS -- Investor relations&lt;/keyword&gt;&lt;keyword&gt;SOCIOLOGICAL aspects&lt;/keyword&gt;&lt;/keywords&gt;&lt;dates&gt;&lt;year&gt;1987&lt;/year&gt;&lt;/dates&gt;&lt;publisher&gt;Academy of Management&lt;/publisher&gt;&lt;isbn&gt;10795545&lt;/isbn&gt;&lt;urls&gt;&lt;related-urls&gt;&lt;url&gt;http://search.ebscohost.com/login.aspx?direct=true&amp;amp;db=bth&amp;amp;AN=4275821&amp;amp;site=ehost-live&lt;/url&gt;&lt;/related-urls&gt;&lt;/urls&gt;&lt;/record&gt;&lt;/Cite&gt;&lt;/EndNote&gt;</w:instrText>
      </w:r>
      <w:r>
        <w:fldChar w:fldCharType="separate"/>
      </w:r>
      <w:r>
        <w:rPr>
          <w:noProof/>
        </w:rPr>
        <w:t>(Pearce II &amp; David, 1987, p. 109)</w:t>
      </w:r>
      <w:r>
        <w:fldChar w:fldCharType="end"/>
      </w:r>
    </w:p>
  </w:endnote>
  <w:endnote w:id="141">
    <w:p w14:paraId="6AE80C49" w14:textId="7F3C01D2"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w:t>
      </w:r>
      <w:r>
        <w:fldChar w:fldCharType="end"/>
      </w:r>
    </w:p>
  </w:endnote>
  <w:endnote w:id="142">
    <w:p w14:paraId="632C40CE"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Piana&lt;/Author&gt;&lt;Year&gt;2008&lt;/Year&gt;&lt;RecNum&gt;1200&lt;/RecNum&gt;&lt;DisplayText&gt;(La Piana, 2008)&lt;/DisplayText&gt;&lt;record&gt;&lt;rec-number&gt;1200&lt;/rec-number&gt;&lt;foreign-keys&gt;&lt;key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(La Piana, 2008)</w:t>
      </w:r>
      <w:r>
        <w:fldChar w:fldCharType="end"/>
      </w:r>
    </w:p>
  </w:endnote>
  <w:endnote w:id="143">
    <w:p w14:paraId="33BF1B71" w14:textId="2FB237D2"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&lt;EndNote&gt;&lt;Cite&gt;&lt;Author&gt;Porter&lt;/Author&gt;&lt;Year&gt;1996&lt;/Year&gt;&lt;RecNum&gt;856&lt;/RecNum&gt;&lt;Pages&gt;62&lt;/Pages&gt;&lt;DisplayText&gt;(Porter, 1996, p. 62)&lt;/DisplayText&gt;&lt;record&gt;&lt;rec-number&gt;856&lt;/rec-number&gt;&lt;foreign-keys&gt;&lt;key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62)</w:t>
      </w:r>
      <w:r>
        <w:fldChar w:fldCharType="end"/>
      </w:r>
    </w:p>
  </w:endnote>
  <w:endnote w:id="144">
    <w:p w14:paraId="458C9A83"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Piana&lt;/Author&gt;&lt;Year&gt;2005&lt;/Year&gt;&lt;RecNum&gt;1144&lt;/RecNum&gt;&lt;Pages&gt;22&lt;/Pages&gt;&lt;DisplayText&gt;(La Piana &amp;amp; Hayes, 2005, p. 22)&lt;/DisplayText&gt;&lt;record&gt;&lt;rec-number&gt;1144&lt;/rec-number&gt;&lt;foreign-keys&gt;&lt;key app="EN" db-id="rz005wvafw0ssdef95cptvvivz2trde5ztts" timestamp="0"&gt;1144&lt;/key&gt;&lt;/foreign-keys&gt;&lt;ref-type name="Book"&gt;6&lt;/ref-type&gt;&lt;contributors&gt;&lt;authors&gt;&lt;author&gt;La Piana, David&lt;/author&gt;&lt;author&gt;Hayes, Michaela&lt;/author&gt;&lt;/authors&gt;&lt;/contributors&gt;&lt;titles&gt;&lt;title&gt;Play to win: The nonprofit guide to competitive strategy&lt;/title&gt;&lt;/titles&gt;&lt;pages&gt;xxvi, 213 p.&lt;/pages&gt;&lt;edition&gt;1st&lt;/edition&gt;&lt;keywords&gt;&lt;keyword&gt;Strategic planning.&lt;/keyword&gt;&lt;keyword&gt;Competition.&lt;/keyword&gt;&lt;keyword&gt;Organizational effectiveness.&lt;/keyword&gt;&lt;keyword&gt;Nonprofit organizations.&lt;/keyword&gt;&lt;/keywords&gt;&lt;dates&gt;&lt;year&gt;2005&lt;/year&gt;&lt;/dates&gt;&lt;pub-location&gt;San Francisco&lt;/pub-location&gt;&lt;publisher&gt;Jossey-Bass&lt;/publisher&gt;&lt;isbn&gt;0787968137 (alk. paper)&lt;/isbn&gt;&lt;call-num&gt;Jefferson or Adams Bldg General or Area Studies Reading Rms HD30.28; .L372 2005&lt;/call-num&gt;&lt;urls&gt;&lt;related-urls&gt;&lt;url&gt;http://www.loc.gov/catdir/toc/ecip0419/2004015132.html&lt;/url&gt;&lt;url&gt;http://www.loc.gov/catdir/description/wiley042/2004015132.html&lt;/url&gt;&lt;url&gt;http://www.loc.gov/catdir/enhancements/fy0616/2004015132-b.html&lt;/url&gt;&lt;/related-urls&gt;&lt;/urls&gt;&lt;/record&gt;&lt;/Cite&gt;&lt;/EndNote&gt;</w:instrText>
      </w:r>
      <w:r>
        <w:fldChar w:fldCharType="separate"/>
      </w:r>
      <w:r>
        <w:rPr>
          <w:noProof/>
        </w:rPr>
        <w:t>(La Piana &amp; Hayes, 2005, p. 22)</w:t>
      </w:r>
      <w:r>
        <w:fldChar w:fldCharType="end"/>
      </w:r>
    </w:p>
  </w:endnote>
  <w:endnote w:id="145">
    <w:p w14:paraId="3E1072F9"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Piana&lt;/Author&gt;&lt;Year&gt;2008&lt;/Year&gt;&lt;RecNum&gt;1200&lt;/RecNum&gt;&lt;Pages&gt;36&lt;/Pages&gt;&lt;DisplayText&gt;(La Piana, 2008, p. 36)&lt;/DisplayText&gt;&lt;record&gt;&lt;rec-number&gt;1200&lt;/rec-number&gt;&lt;foreign-keys&gt;&lt;key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(La Piana, 2008, p. 36)</w:t>
      </w:r>
      <w:r>
        <w:fldChar w:fldCharType="end"/>
      </w:r>
    </w:p>
  </w:endnote>
  <w:endnote w:id="146">
    <w:p w14:paraId="18179D11" w14:textId="77777777" w:rsidR="00BB3464" w:rsidRPr="00BA748F" w:rsidRDefault="00BB3464" w:rsidP="00D607AB">
      <w:pPr>
        <w:pStyle w:val="EndnoteText"/>
      </w:pPr>
      <w:r w:rsidRPr="00BA748F">
        <w:rPr>
          <w:rStyle w:val="EndnoteReference"/>
        </w:rPr>
        <w:endnoteRef/>
      </w:r>
      <w:r w:rsidRPr="00BA748F">
        <w:t xml:space="preserve"> </w:t>
      </w:r>
      <w:r>
        <w:fldChar w:fldCharType="begin"/>
      </w:r>
      <w:r>
        <w:instrText xml:space="preserve"> ADDIN EN.CITE &lt;EndNote&gt;&lt;Cite ExcludeAuth="1"&gt;&lt;Year&gt;2006&lt;/Year&gt;&lt;RecNum&gt;1483&lt;/RecNum&gt;&lt;DisplayText&gt;(&amp;quot;Capacity Building,&amp;quot; 2001; &amp;quot;SVP Tool,&amp;quot; 2006)&lt;/DisplayText&gt;&lt;record&gt;&lt;rec-number&gt;1483&lt;/rec-number&gt;&lt;foreign-keys&gt;&lt;key app="EN" db-id="rz005wvafw0ssdef95cptvvivz2trde5ztts" timestamp="1372173724"&gt;1483&lt;/key&gt;&lt;/foreign-keys&gt;&lt;ref-type name="Web Page"&gt;12&lt;/ref-type&gt;&lt;contributors&gt;&lt;/contributors&gt;&lt;titles&gt;&lt;title&gt;SVP Organizational Capacity Assessment Tool&lt;/title&gt;&lt;short-title&gt;SVP Tool&lt;/short-title&gt;&lt;/titles&gt;&lt;dates&gt;&lt;year&gt;2006&lt;/year&gt;&lt;/dates&gt;&lt;pub-location&gt;Seattle&lt;/pub-location&gt;&lt;publisher&gt;Social Venture Partners&lt;/publisher&gt;&lt;urls&gt;&lt;related-urls&gt;&lt;url&gt;https://www.dropbox.com/s/h49ket1kh5kugoc/SVP%20Org%20%20Capacity%20Assessment%20Tool%20-2006.xls&lt;/url&gt;&lt;/related-urls&gt;&lt;/urls&gt;&lt;/record&gt;&lt;/Cite&gt;&lt;Cite ExcludeAuth="1"&gt;&lt;Year&gt;2001&lt;/Year&gt;&lt;RecNum&gt;241&lt;/RecNum&gt;&lt;record&gt;&lt;rec-number&gt;241&lt;/rec-number&gt;&lt;foreign-keys&gt;&lt;key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fldChar w:fldCharType="separate"/>
      </w:r>
      <w:r>
        <w:rPr>
          <w:noProof/>
        </w:rPr>
        <w:t>("Capacity Building," 2001; "SVP Tool," 2006)</w:t>
      </w:r>
      <w:r>
        <w:fldChar w:fldCharType="end"/>
      </w:r>
    </w:p>
  </w:endnote>
  <w:endnote w:id="147">
    <w:p w14:paraId="5CF14A2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ExcludeAuth="1"&gt;&lt;Year&gt;2001&lt;/Year&gt;&lt;RecNum&gt;241&lt;/RecNum&gt;&lt;DisplayText&gt;(&amp;quot;Capacity Building,&amp;quot; 2001)&lt;/DisplayText&gt;&lt;record&gt;&lt;rec-number&gt;241&lt;/rec-number&gt;&lt;foreign-keys&gt;&lt;key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fldChar w:fldCharType="separate"/>
      </w:r>
      <w:r>
        <w:rPr>
          <w:noProof/>
        </w:rPr>
        <w:t>("Capacity Building," 2001)</w:t>
      </w:r>
      <w:r>
        <w:fldChar w:fldCharType="end"/>
      </w:r>
    </w:p>
  </w:endnote>
  <w:endnote w:id="148">
    <w:p w14:paraId="2FB67DC1" w14:textId="77777777" w:rsidR="00BB3464" w:rsidRDefault="00BB3464" w:rsidP="00D607AB">
      <w:pPr>
        <w:pStyle w:val="EndnoteText"/>
      </w:pPr>
      <w:r>
        <w:rPr>
          <w:rStyle w:val="EndnoteReference"/>
        </w:rPr>
        <w:endnoteRef/>
      </w:r>
      <w:r>
        <w:t xml:space="preserve"> </w:t>
      </w:r>
      <w:r>
        <w:fldChar w:fldCharType="begin"/>
      </w:r>
      <w:r>
        <w:instrText xml:space="preserve"> ADDIN EN.CITE &lt;EndNote&gt;&lt;Cite&gt;&lt;Author&gt;McKinsey&amp;amp;Company&lt;/Author&gt;&lt;Year&gt;2015&lt;/Year&gt;&lt;RecNum&gt;1523&lt;/RecNum&gt;&lt;DisplayText&gt;(McKinsey&amp;amp;Company, 2015)&lt;/DisplayText&gt;&lt;record&gt;&lt;rec-number&gt;1523&lt;/rec-number&gt;&lt;foreign-keys&gt;&lt;key app="EN" db-id="rz005wvafw0ssdef95cptvvivz2trde5ztts" timestamp="1450726024"&gt;1523&lt;/key&gt;&lt;/foreign-keys&gt;&lt;ref-type name="Web Page"&gt;12&lt;/ref-type&gt;&lt;contributors&gt;&lt;authors&gt;&lt;author&gt;McKinsey&amp;amp;Company&lt;/author&gt;&lt;/authors&gt;&lt;/contributors&gt;&lt;titles&gt;&lt;title&gt;Organizational capacity assessment tool&lt;/title&gt;&lt;short-title&gt;OCAT&lt;/short-title&gt;&lt;/titles&gt;&lt;volume&gt;2015&lt;/volume&gt;&lt;number&gt;December 20&lt;/number&gt;&lt;dates&gt;&lt;year&gt;2015&lt;/year&gt;&lt;/dates&gt;&lt;publisher&gt;McKinsey&amp;amp;Company&lt;/publisher&gt;&lt;urls&gt;&lt;related-urls&gt;&lt;url&gt;http://mckinseyonsociety.com/ocat/&lt;/url&gt;&lt;/related-urls&gt;&lt;/urls&gt;&lt;/record&gt;&lt;/Cite&gt;&lt;/EndNote&gt;</w:instrText>
      </w:r>
      <w:r>
        <w:fldChar w:fldCharType="separate"/>
      </w:r>
      <w:r>
        <w:rPr>
          <w:noProof/>
        </w:rPr>
        <w:t>(McKinsey&amp;Company, 2015)</w:t>
      </w:r>
      <w:r>
        <w:fldChar w:fldCharType="end"/>
      </w:r>
    </w:p>
  </w:endnote>
  <w:endnote w:id="149">
    <w:p w14:paraId="070328D0"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&lt;EndNote&gt;&lt;Cite&gt;&lt;Author&gt;Hitt&lt;/Author&gt;&lt;Year&gt;2013&lt;/Year&gt;&lt;RecNum&gt;1501&lt;/RecNum&gt;&lt;Pages&gt;79&lt;/Pages&gt;&lt;DisplayText&gt;(Hitt, Ireland, &amp;amp; Hoskisson, 2013, p. 79)&lt;/DisplayText&gt;&lt;record&gt;&lt;rec-number&gt;1501&lt;/rec-number&gt;&lt;foreign-keys&gt;&lt;key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Ireland, &amp; Hoskisson, 2013, p. 79)</w:t>
      </w:r>
      <w:r>
        <w:fldChar w:fldCharType="end"/>
      </w:r>
    </w:p>
  </w:endnote>
  <w:endnote w:id="150">
    <w:p w14:paraId="1F4162EB"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&lt;EndNote&gt;&lt;Cite&gt;&lt;Author&gt;Hitt&lt;/Author&gt;&lt;Year&gt;2009&lt;/Year&gt;&lt;RecNum&gt;1201&lt;/RecNum&gt;&lt;Pages&gt;81&lt;/Pages&gt;&lt;DisplayText&gt;(Hitt et al., 2009, p. 81)&lt;/DisplayText&gt;&lt;record&gt;&lt;rec-number&gt;1201&lt;/rec-number&gt;&lt;foreign-keys&gt;&lt;key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 p. 81)</w:t>
      </w:r>
      <w:r>
        <w:fldChar w:fldCharType="end"/>
      </w:r>
    </w:p>
  </w:endnote>
  <w:endnote w:id="151">
    <w:p w14:paraId="2A7CA36B" w14:textId="77777777" w:rsidR="00BB3464" w:rsidRDefault="00BB3464" w:rsidP="00D607AB">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&lt;EndNote&gt;&lt;Cite&gt;&lt;Author&gt;Hitt&lt;/Author&gt;&lt;Year&gt;2013&lt;/Year&gt;&lt;RecNum&gt;1501&lt;/RecNum&gt;&lt;Pages&gt;85&lt;/Pages&gt;&lt;DisplayText&gt;(Hitt et al., 2013, p. 85)&lt;/DisplayText&gt;&lt;record&gt;&lt;rec-number&gt;1501&lt;/rec-number&gt;&lt;foreign-keys&gt;&lt;key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et al., 2013, p. 85)</w:t>
      </w:r>
      <w:r>
        <w:fldChar w:fldCharType="end"/>
      </w:r>
    </w:p>
  </w:endnote>
  <w:endnote w:id="152">
    <w:p w14:paraId="0A9615BE" w14:textId="77777777" w:rsidR="00BB3464" w:rsidRDefault="00BB3464" w:rsidP="00D607AB">
      <w:pPr>
        <w:pStyle w:val="EndnoteText"/>
      </w:pPr>
      <w:r>
        <w:rPr>
          <w:rStyle w:val="EndnoteReference"/>
        </w:rPr>
        <w:endnoteRef/>
      </w:r>
      <w:r>
        <w:t xml:space="preserve"> </w:t>
      </w:r>
      <w:r w:rsidRPr="001464CC">
        <w:t>(Hitt et al., 2013, p. 85)</w:t>
      </w:r>
    </w:p>
  </w:endnote>
  <w:endnote w:id="153">
    <w:p w14:paraId="0EC2349C" w14:textId="07FC828E" w:rsidR="00BB3464" w:rsidRDefault="00BB3464" w:rsidP="002B39CC">
      <w:pPr>
        <w:pStyle w:val="EndnoteText"/>
        <w:tabs>
          <w:tab w:val="left" w:pos="2070"/>
        </w:tabs>
      </w:pPr>
      <w:r>
        <w:rPr>
          <w:rStyle w:val="EndnoteReference"/>
        </w:rPr>
        <w:endnoteRef/>
      </w:r>
      <w:r>
        <w:t xml:space="preserve"> Thanks to </w:t>
      </w:r>
      <w:r w:rsidRPr="008E1F95">
        <w:t>Dottie Bris-Bois</w:t>
      </w:r>
      <w:r>
        <w:t xml:space="preserve"> for sharing this example.</w:t>
      </w:r>
    </w:p>
  </w:endnote>
  <w:endnote w:id="154">
    <w:p w14:paraId="00FB185D" w14:textId="77777777" w:rsidR="00BB3464" w:rsidRDefault="00BB3464" w:rsidP="00C1562F">
      <w:pPr>
        <w:pStyle w:val="EndnoteText"/>
      </w:pPr>
      <w:r>
        <w:rPr>
          <w:rStyle w:val="EndnoteReference"/>
        </w:rPr>
        <w:endnoteRef/>
      </w:r>
      <w:r>
        <w:t xml:space="preserve"> Thanks to </w:t>
      </w:r>
      <w:r w:rsidRPr="008E1F95">
        <w:t>Dottie Bris-Bois</w:t>
      </w:r>
      <w:r>
        <w:t xml:space="preserve"> for sharing this example.</w:t>
      </w:r>
    </w:p>
  </w:endnote>
  <w:endnote w:id="155">
    <w:p w14:paraId="3ACCD3A5"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&lt;EndNote&gt;&lt;Cite&gt;&lt;Author&gt;Pink&lt;/Author&gt;&lt;Year&gt;2009&lt;/Year&gt;&lt;RecNum&gt;1195&lt;/RecNum&gt;&lt;Pages&gt;154-155&lt;/Pages&gt;&lt;DisplayText&gt;(Pink, 2009, pp. 154-155)&lt;/DisplayText&gt;&lt;record&gt;&lt;rec-number&gt;1195&lt;/rec-number&gt;&lt;foreign-keys&gt;&lt;key app="EN" db-id="rz005wvafw0ssdef95cptvvivz2trde5ztts" timestamp="0"&gt;1195&lt;/key&gt;&lt;/foreign-keys&gt;&lt;ref-type name="Book"&gt;6&lt;/ref-type&gt;&lt;contributors&gt;&lt;authors&gt;&lt;author&gt;Pink, Daniel H.&lt;/author&gt;&lt;/authors&gt;&lt;/contributors&gt;&lt;titles&gt;&lt;title&gt;Drive: The surprising truth about what motivates us&lt;/title&gt;&lt;/titles&gt;&lt;keywords&gt;&lt;keyword&gt;Motivation (Psychology)&lt;/keyword&gt;&lt;/keywords&gt;&lt;dates&gt;&lt;year&gt;2009&lt;/year&gt;&lt;/dates&gt;&lt;pub-location&gt;New York, NY&lt;/pub-location&gt;&lt;publisher&gt;Riverhead Books&lt;/publisher&gt;&lt;isbn&gt;9781594488849&lt;/isbn&gt;&lt;urls&gt;&lt;/urls&gt;&lt;/record&gt;&lt;/Cite&gt;&lt;/EndNote&gt;</w:instrText>
      </w:r>
      <w:r>
        <w:fldChar w:fldCharType="separate"/>
      </w:r>
      <w:r>
        <w:rPr>
          <w:noProof/>
        </w:rPr>
        <w:t>(Pink, 2009, pp. 154-155)</w:t>
      </w:r>
      <w:r>
        <w:fldChar w:fldCharType="end"/>
      </w:r>
    </w:p>
  </w:endnote>
  <w:endnote w:id="156">
    <w:p w14:paraId="5EE02E91"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&lt;EndNote&gt;&lt;Cite&gt;&lt;Author&gt;Carver&lt;/Author&gt;&lt;Year&gt;1997&lt;/Year&gt;&lt;RecNum&gt;313&lt;/RecNum&gt;&lt;Pages&gt;144&lt;/Pages&gt;&lt;DisplayText&gt;(Carver &amp;amp; Carver, 1997, p. 144)&lt;/DisplayText&gt;&lt;record&gt;&lt;rec-number&gt;313&lt;/rec-number&gt;&lt;foreign-keys&gt;&lt;key app="EN" db-id="rz005wvafw0ssdef95cptvvivz2trde5ztts" timestamp="0"&gt;313&lt;/key&gt;&lt;/foreign-keys&gt;&lt;ref-type name="Book"&gt;6&lt;/ref-type&gt;&lt;contributors&gt;&lt;authors&gt;&lt;author&gt;Carver, John&lt;/author&gt;&lt;author&gt;Carver, Miriam Mayhew&lt;/author&gt;&lt;/authors&gt;&lt;/contributors&gt;&lt;titles&gt;&lt;title&gt;Reinventing your board: A step-by-step guide to implementing policy governance&lt;/title&gt;&lt;secondary-title&gt;The Jossey-Bass nonprofit and public management series&lt;/secondary-title&gt;&lt;/titles&gt;&lt;pages&gt;xxi, 232 p.&lt;/pages&gt;&lt;keywords&gt;&lt;keyword&gt;Directors of corporations.&lt;/keyword&gt;&lt;keyword&gt;Corporate governance.&lt;/keyword&gt;&lt;/keywords&gt;&lt;dates&gt;&lt;year&gt;1997&lt;/year&gt;&lt;/dates&gt;&lt;pub-location&gt;San Francisco&lt;/pub-location&gt;&lt;publisher&gt;Jossey-Bass&lt;/publisher&gt;&lt;isbn&gt;0787909114 (acid-free paper)&lt;/isbn&gt;&lt;call-num&gt;HD2745 .C3727 1997&amp;#xD;658.4/22&lt;/call-num&gt;&lt;urls&gt;&lt;related-urls&gt;&lt;url&gt;http://www.loc.gov/catdir/description/wiley035/97004810.html&lt;/url&gt;&lt;url&gt;http://www.loc.gov/catdir/toc/onix07/97004810.html&lt;/url&gt;&lt;/related-urls&gt;&lt;/urls&gt;&lt;/record&gt;&lt;/Cite&gt;&lt;/EndNote&gt;</w:instrText>
      </w:r>
      <w:r>
        <w:fldChar w:fldCharType="separate"/>
      </w:r>
      <w:r>
        <w:rPr>
          <w:noProof/>
        </w:rPr>
        <w:t>(Carver &amp; Carver, 1997, p. 144)</w:t>
      </w:r>
      <w:r>
        <w:fldChar w:fldCharType="end"/>
      </w:r>
    </w:p>
  </w:endnote>
  <w:endnote w:id="157">
    <w:p w14:paraId="59675168"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&lt;EndNote&gt;&lt;Cite&gt;&lt;Author&gt;Finney&lt;/Author&gt;&lt;Year&gt;2008&lt;/Year&gt;&lt;RecNum&gt;1202&lt;/RecNum&gt;&lt;DisplayText&gt;(Finney, 2008)&lt;/DisplayText&gt;&lt;record&gt;&lt;rec-number&gt;1202&lt;/rec-number&gt;&lt;foreign-keys&gt;&lt;key app="EN" db-id="rz005wvafw0ssdef95cptvvivz2trde5ztts" timestamp="0"&gt;1202&lt;/key&gt;&lt;/foreign-keys&gt;&lt;ref-type name="Journal Article"&gt;17&lt;/ref-type&gt;&lt;contributors&gt;&lt;authors&gt;&lt;author&gt;Chris Finney&lt;/author&gt;&lt;/authors&gt;&lt;/contributors&gt;&lt;titles&gt;&lt;title&gt;Mission Haiku: The poetry of mission statements&lt;/title&gt;&lt;secondary-title&gt;Nonprofit Quarterly&lt;/secondary-title&gt;&lt;/titles&gt;&lt;periodical&gt;&lt;full-title&gt;Nonprofit Quarterly&lt;/full-title&gt;&lt;/periodical&gt;&lt;volume&gt;15&lt;/volume&gt;&lt;number&gt;2&lt;/number&gt;&lt;dates&gt;&lt;year&gt;2008&lt;/year&gt;&lt;/dates&gt;&lt;pub-location&gt;Cambridge&lt;/pub-location&gt;&lt;publisher&gt;Nonprofit Quarterly&lt;/publisher&gt;&lt;urls&gt;&lt;/urls&gt;&lt;/record&gt;&lt;/Cite&gt;&lt;/EndNote&gt;</w:instrText>
      </w:r>
      <w:r>
        <w:fldChar w:fldCharType="separate"/>
      </w:r>
      <w:r>
        <w:rPr>
          <w:noProof/>
        </w:rPr>
        <w:t>(Finney, 2008)</w:t>
      </w:r>
      <w:r>
        <w:fldChar w:fldCharType="end"/>
      </w:r>
    </w:p>
  </w:endnote>
  <w:endnote w:id="158">
    <w:p w14:paraId="6BAAEFBA"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&lt;EndNote&gt;&lt;Cite&gt;&lt;Author&gt;Drucker&lt;/Author&gt;&lt;Year&gt;1999&lt;/Year&gt;&lt;RecNum&gt;1270&lt;/RecNum&gt;&lt;Pages&gt;20&lt;/Pages&gt;&lt;DisplayText&gt;(Drucker, 1999, p. 20)&lt;/DisplayText&gt;&lt;record&gt;&lt;rec-number&gt;1270&lt;/rec-number&gt;&lt;foreign-keys&gt;&lt;key app="EN" db-id="rz005wvafw0ssdef95cptvvivz2trde5ztts" timestamp="0"&gt;1270&lt;/key&gt;&lt;/foreign-keys&gt;&lt;ref-type name="Book"&gt;6&lt;/ref-type&gt;&lt;contributors&gt;&lt;authors&gt;&lt;author&gt;Peter F. Drucker&lt;/author&gt;&lt;/authors&gt;&lt;/contributors&gt;&lt;titles&gt;&lt;title&gt;The Drucker Foundation self-assessment tool: Participant workbook&lt;/title&gt;&lt;/titles&gt;&lt;pages&gt;67&lt;/pages&gt;&lt;section&gt;i-67&lt;/section&gt;&lt;dates&gt;&lt;year&gt;1999&lt;/year&gt;&lt;/dates&gt;&lt;pub-location&gt;San Francisco&lt;/pub-location&gt;&lt;publisher&gt;The Drucker Foundation; Jossey-Bass Publishers&lt;/publisher&gt;&lt;urls&gt;&lt;/urls&gt;&lt;/record&gt;&lt;/Cite&gt;&lt;/EndNote&gt;</w:instrText>
      </w:r>
      <w:r>
        <w:fldChar w:fldCharType="separate"/>
      </w:r>
      <w:r>
        <w:rPr>
          <w:noProof/>
        </w:rPr>
        <w:t>(Drucker, 1999, p. 20)</w:t>
      </w:r>
      <w:r>
        <w:fldChar w:fldCharType="end"/>
      </w:r>
    </w:p>
  </w:endnote>
  <w:endnote w:id="159">
    <w:p w14:paraId="17BB9075" w14:textId="4BEF53AE"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&lt;EndNote&gt;&lt;Cite&gt;&lt;Author&gt;Porter&lt;/Author&gt;&lt;Year&gt;1998&lt;/Year&gt;&lt;RecNum&gt;1136&lt;/RecNum&gt;&lt;Pages&gt;xxviii&lt;/Pages&gt;&lt;DisplayText&gt;(Porter, 1998, p. xxviii)&lt;/DisplayText&gt;&lt;record&gt;&lt;rec-number&gt;1136&lt;/rec-number&gt;&lt;foreign-keys&gt;&lt;key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 p. xxviii)</w:t>
      </w:r>
      <w:r>
        <w:fldChar w:fldCharType="end"/>
      </w:r>
    </w:p>
  </w:endnote>
  <w:endnote w:id="160">
    <w:p w14:paraId="11A1A2E9" w14:textId="577B7128" w:rsidR="00BB3464" w:rsidRPr="0055570B" w:rsidRDefault="00BB3464" w:rsidP="00D607AB">
      <w:pPr>
        <w:pStyle w:val="EndnoteText"/>
      </w:pPr>
      <w:r>
        <w:rPr>
          <w:rStyle w:val="EndnoteReference"/>
        </w:rPr>
        <w:endnoteRef/>
      </w:r>
      <w:r>
        <w:t xml:space="preserve"> </w:t>
      </w:r>
      <w:r>
        <w:fldChar w:fldCharType="begin"/>
      </w:r>
      <w:r>
        <w:instrText xml:space="preserve"> ADDIN EN.CITE &lt;EndNote&gt;&lt;Cite&gt;&lt;Author&gt;Porter&lt;/Author&gt;&lt;Year&gt;1998&lt;/Year&gt;&lt;RecNum&gt;1136&lt;/RecNum&gt;&lt;DisplayText&gt;(Porter, 1998)&lt;/DisplayText&gt;&lt;record&gt;&lt;rec-number&gt;1136&lt;/rec-number&gt;&lt;foreign-keys&gt;&lt;key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w:t>
      </w:r>
      <w:r>
        <w:fldChar w:fldCharType="end"/>
      </w:r>
    </w:p>
  </w:endnote>
  <w:endnote w:id="161">
    <w:p w14:paraId="00F38649"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&lt;EndNote&gt;&lt;Cite&gt;&lt;Author&gt;Shriner&lt;/Author&gt;&lt;Year&gt;2001&lt;/Year&gt;&lt;RecNum&gt;1030&lt;/RecNum&gt;&lt;DisplayText&gt;(Shriner, 2001)&lt;/DisplayText&gt;&lt;record&gt;&lt;rec-number&gt;1030&lt;/rec-number&gt;&lt;foreign-keys&gt;&lt;key app="EN" db-id="rz005wvafw0ssdef95cptvvivz2trde5ztts" timestamp="0"&gt;1030&lt;/key&gt;&lt;/foreign-keys&gt;&lt;ref-type name="Web Page"&gt;12&lt;/ref-type&gt;&lt;contributors&gt;&lt;authors&gt;&lt;author&gt;Shriner, R. D.&lt;/author&gt;&lt;/authors&gt;&lt;secondary-authors&gt;&lt;author&gt;The Nonprofit FAQ&lt;/author&gt;&lt;/secondary-authors&gt;&lt;/contributors&gt;&lt;titles&gt;&lt;title&gt;How alike are nonprofits and for-profit businesses?&lt;/title&gt;&lt;/titles&gt;&lt;volume&gt;2005&lt;/volume&gt;&lt;number&gt;December 31&lt;/number&gt;&lt;dates&gt;&lt;year&gt;2001&lt;/year&gt;&lt;pub-dates&gt;&lt;date&gt;January 5, 2004&lt;/date&gt;&lt;/pub-dates&gt;&lt;/dates&gt;&lt;publisher&gt;idealist.org&lt;/publisher&gt;&lt;urls&gt;&lt;related-urls&gt;&lt;url&gt;http://www.nonprofits.org/npofaq/18/82.html&lt;/url&gt;&lt;/related-urls&gt;&lt;/urls&gt;&lt;/record&gt;&lt;/Cite&gt;&lt;/EndNote&gt;</w:instrText>
      </w:r>
      <w:r>
        <w:fldChar w:fldCharType="separate"/>
      </w:r>
      <w:r>
        <w:rPr>
          <w:noProof/>
        </w:rPr>
        <w:t>(Shriner, 2001)</w:t>
      </w:r>
      <w:r>
        <w:fldChar w:fldCharType="end"/>
      </w:r>
    </w:p>
  </w:endnote>
  <w:endnote w:id="162">
    <w:p w14:paraId="1973567E"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&lt;EndNote&gt;&lt;Cite&gt;&lt;Author&gt;Mandler&lt;/Author&gt;&lt;Year&gt;1967&lt;/Year&gt;&lt;RecNum&gt;979&lt;/RecNum&gt;&lt;DisplayText&gt;(Mandler, 1967; G. A. Miller, 1956)&lt;/DisplayText&gt;&lt;record&gt;&lt;rec-number&gt;979&lt;/rec-number&gt;&lt;foreign-keys&gt;&lt;key app="EN" db-id="rz005wvafw0ssdef95cptvvivz2trde5ztts" timestamp="0"&gt;979&lt;/key&gt;&lt;/foreign-keys&gt;&lt;ref-type name="Book Section"&gt;5&lt;/ref-type&gt;&lt;contributors&gt;&lt;authors&gt;&lt;author&gt;Mandler, G&lt;/author&gt;&lt;/authors&gt;&lt;secondary-authors&gt;&lt;author&gt;K. W. Spence&lt;/author&gt;&lt;author&gt;J. T. Spence&lt;/author&gt;&lt;/secondary-authors&gt;&lt;/contributors&gt;&lt;titles&gt;&lt;title&gt;Organization and memory&lt;/title&gt;&lt;secondary-title&gt;Psychology of learning and motivation&lt;/secondary-title&gt;&lt;/titles&gt;&lt;pages&gt;327-372&lt;/pages&gt;&lt;volume&gt;1&lt;/volume&gt;&lt;dates&gt;&lt;year&gt;1967&lt;/year&gt;&lt;/dates&gt;&lt;pub-location&gt;New York&lt;/pub-location&gt;&lt;publisher&gt;Academic Press&lt;/publisher&gt;&lt;urls&gt;&lt;/urls&gt;&lt;/record&gt;&lt;/Cite&gt;&lt;Cite&gt;&lt;Author&gt;Miller&lt;/Author&gt;&lt;Year&gt;1956&lt;/Year&gt;&lt;RecNum&gt;77&lt;/RecNum&gt;&lt;record&gt;&lt;rec-number&gt;77&lt;/rec-number&gt;&lt;foreign-keys&gt;&lt;key app="EN" db-id="rz005wvafw0ssdef95cptvvivz2trde5ztts" timestamp="0"&gt;77&lt;/key&gt;&lt;/foreign-keys&gt;&lt;ref-type name="Journal Article"&gt;17&lt;/ref-type&gt;&lt;contributors&gt;&lt;authors&gt;&lt;author&gt;George A. Miller&lt;/author&gt;&lt;/authors&gt;&lt;/contributors&gt;&lt;titles&gt;&lt;title&gt;The magical number seven, plus or minus two: Some limits on our capacity for processing information&lt;/title&gt;&lt;secondary-title&gt;The Psychological Review&lt;/secondary-title&gt;&lt;/titles&gt;&lt;pages&gt;81-97&lt;/pages&gt;&lt;volume&gt;63&lt;/volume&gt;&lt;dates&gt;&lt;year&gt;1956&lt;/year&gt;&lt;/dates&gt;&lt;urls&gt;&lt;/urls&gt;&lt;/record&gt;&lt;/Cite&gt;&lt;/EndNote&gt;</w:instrText>
      </w:r>
      <w:r>
        <w:fldChar w:fldCharType="separate"/>
      </w:r>
      <w:r>
        <w:rPr>
          <w:noProof/>
        </w:rPr>
        <w:t>(Mandler, 1967; G. A. Miller, 1956)</w:t>
      </w:r>
      <w:r>
        <w:fldChar w:fldCharType="end"/>
      </w:r>
    </w:p>
  </w:endnote>
  <w:endnote w:id="163">
    <w:p w14:paraId="78C9ED8C" w14:textId="77777777" w:rsidR="00BB3464" w:rsidRPr="00215122" w:rsidRDefault="00BB3464" w:rsidP="00D607AB">
      <w:pPr>
        <w:pStyle w:val="EndnoteText"/>
      </w:pPr>
      <w:r>
        <w:rPr>
          <w:rStyle w:val="EndnoteReference"/>
        </w:rPr>
        <w:endnoteRef/>
      </w:r>
      <w:r>
        <w:t xml:space="preserve"> </w:t>
      </w:r>
      <w:r>
        <w:fldChar w:fldCharType="begin"/>
      </w:r>
      <w:r>
        <w:instrText xml:space="preserve"> ADDIN EN.CITE &lt;EndNote&gt;&lt;Cite&gt;&lt;Author&gt;Miller&lt;/Author&gt;&lt;Year&gt;2008&lt;/Year&gt;&lt;RecNum&gt;1065&lt;/RecNum&gt;&lt;DisplayText&gt;(Clara Miller, 2008)&lt;/DisplayText&gt;&lt;record&gt;&lt;rec-number&gt;1065&lt;/rec-number&gt;&lt;foreign-keys&gt;&lt;key app="EN" db-id="rz005wvafw0ssdef95cptvvivz2trde5ztts" timestamp="0"&gt;1065&lt;/key&gt;&lt;/foreign-keys&gt;&lt;ref-type name="Journal Article"&gt;17&lt;/ref-type&gt;&lt;contributors&gt;&lt;authors&gt;&lt;author&gt;Clara Miller&lt;/author&gt;&lt;/authors&gt;&lt;/contributors&gt;&lt;titles&gt;&lt;title&gt;Truth or consequences: The implications of financial decisions&lt;/title&gt;&lt;secondary-title&gt;The Nonprofit Quarterly&lt;/secondary-title&gt;&lt;/titles&gt;&lt;periodical&gt;&lt;full-title&gt;The Nonprofit Quarterly&lt;/full-title&gt;&lt;/periodical&gt;&lt;pages&gt;10-17&lt;/pages&gt;&lt;volume&gt;15&lt;/volume&gt;&lt;number&gt;3&lt;/number&gt;&lt;dates&gt;&lt;year&gt;2008&lt;/year&gt;&lt;/dates&gt;&lt;urls&gt;&lt;/urls&gt;&lt;/record&gt;&lt;/Cite&gt;&lt;/EndNote&gt;</w:instrText>
      </w:r>
      <w:r>
        <w:fldChar w:fldCharType="separate"/>
      </w:r>
      <w:r>
        <w:rPr>
          <w:noProof/>
        </w:rPr>
        <w:t>(Clara Miller, 2008)</w:t>
      </w:r>
      <w:r>
        <w:fldChar w:fldCharType="end"/>
      </w:r>
    </w:p>
  </w:endnote>
  <w:endnote w:id="164">
    <w:p w14:paraId="75AB0E07" w14:textId="4B66D9A8"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&lt;EndNote&gt;&lt;Cite&gt;&lt;Author&gt;Porter&lt;/Author&gt;&lt;Year&gt;1998&lt;/Year&gt;&lt;RecNum&gt;1136&lt;/RecNum&gt;&lt;Pages&gt;xxviii&lt;/Pages&gt;&lt;DisplayText&gt;(Porter, 1998, p. xxviii)&lt;/DisplayText&gt;&lt;record&gt;&lt;rec-number&gt;1136&lt;/rec-number&gt;&lt;foreign-keys&gt;&lt;key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 p. xxviii)</w:t>
      </w:r>
      <w:r>
        <w:fldChar w:fldCharType="end"/>
      </w:r>
    </w:p>
  </w:endnote>
  <w:endnote w:id="165">
    <w:p w14:paraId="3E461602" w14:textId="77777777" w:rsidR="00BB3464" w:rsidRPr="00BC6731" w:rsidRDefault="00BB3464" w:rsidP="00D607AB">
      <w:pPr>
        <w:pStyle w:val="EndnoteText"/>
        <w:rPr>
          <w:szCs w:val="14"/>
        </w:rPr>
      </w:pPr>
      <w:r w:rsidRPr="00BC6731">
        <w:rPr>
          <w:rStyle w:val="EndnoteReference"/>
          <w:szCs w:val="14"/>
        </w:rPr>
        <w:endnoteRef/>
      </w:r>
      <w:r w:rsidRPr="00BC6731">
        <w:rPr>
          <w:szCs w:val="14"/>
        </w:rPr>
        <w:t xml:space="preserve"> </w:t>
      </w:r>
      <w:r>
        <w:rPr>
          <w:szCs w:val="14"/>
        </w:rPr>
        <w:fldChar w:fldCharType="begin"/>
      </w:r>
      <w:r>
        <w:rPr>
          <w:szCs w:val="14"/>
        </w:rPr>
        <w:instrText xml:space="preserve"> ADDIN EN.CITE &lt;EndNote&gt;&lt;Cite&gt;&lt;Author&gt;Kaplan&lt;/Author&gt;&lt;Year&gt;1992&lt;/Year&gt;&lt;RecNum&gt;331&lt;/RecNum&gt;&lt;Pages&gt;71&lt;/Pages&gt;&lt;DisplayText&gt;(Robert S. Kaplan &amp;amp; Norton, 1992, p. 71)&lt;/DisplayText&gt;&lt;record&gt;&lt;rec-number&gt;331&lt;/rec-number&gt;&lt;foreign-keys&gt;&lt;key app="EN" db-id="rz005wvafw0ssdef95cptvvivz2trde5ztts" timestamp="0"&gt;331&lt;/key&gt;&lt;/foreign-keys&gt;&lt;ref-type name="Journal Article"&gt;17&lt;/ref-type&gt;&lt;contributors&gt;&lt;authors&gt;&lt;author&gt;Kaplan, Robert S.&lt;/author&gt;&lt;author&gt;Norton, David P.&lt;/author&gt;&lt;/authors&gt;&lt;/contributors&gt;&lt;titles&gt;&lt;title&gt;The balanced scorecard: Measures that drive performance&lt;/title&gt;&lt;secondary-title&gt;Harvard Business Review&lt;/secondary-title&gt;&lt;/titles&gt;&lt;periodical&gt;&lt;full-title&gt;Harvard Business Review&lt;/full-title&gt;&lt;/periodical&gt;&lt;pages&gt;71&lt;/pages&gt;&lt;volume&gt;70&lt;/volume&gt;&lt;number&gt;1&lt;/number&gt;&lt;keywords&gt;&lt;keyword&gt;Strategic planning&lt;/keyword&gt;&lt;keyword&gt;Shareholder relations&lt;/keyword&gt;&lt;keyword&gt;Performance evaluation&lt;/keyword&gt;&lt;keyword&gt;Methods&lt;/keyword&gt;&lt;keyword&gt;Measurement&lt;/keyword&gt;&lt;keyword&gt;Innovations&lt;/keyword&gt;&lt;keyword&gt;Customer relations&lt;/keyword&gt;&lt;keyword&gt;Corporate management&lt;/keyword&gt;&lt;keyword&gt;Statistical Methods&lt;/keyword&gt;&lt;keyword&gt;Shareholder Relations&lt;/keyword&gt;&lt;keyword&gt;Service Quality&lt;/keyword&gt;&lt;keyword&gt;Productivity&lt;/keyword&gt;&lt;keyword&gt;Product Management&lt;/keyword&gt;&lt;keyword&gt;Operations&lt;/keyword&gt;&lt;keyword&gt;Management&lt;/keyword&gt;&lt;keyword&gt;How-to&lt;/keyword&gt;&lt;keyword&gt;Customer Relations&lt;/keyword&gt;&lt;keyword&gt;Corporate Objectives&lt;/keyword&gt;&lt;keyword&gt;Organizational behavior&lt;/keyword&gt;&lt;keyword&gt;Financial performance&lt;/keyword&gt;&lt;keyword&gt;Competition&lt;/keyword&gt;&lt;/keywords&gt;&lt;dates&gt;&lt;year&gt;1992&lt;/year&gt;&lt;pub-dates&gt;&lt;date&gt;Jan/Feb 1992&lt;/date&gt;&lt;/pub-dates&gt;&lt;/dates&gt;&lt;isbn&gt;00178012&lt;/isbn&gt;&lt;urls&gt;&lt;/urls&gt;&lt;/record&gt;&lt;/Cite&gt;&lt;/EndNote&gt;</w:instrText>
      </w:r>
      <w:r>
        <w:rPr>
          <w:szCs w:val="14"/>
        </w:rPr>
        <w:fldChar w:fldCharType="separate"/>
      </w:r>
      <w:r>
        <w:rPr>
          <w:noProof/>
          <w:szCs w:val="14"/>
        </w:rPr>
        <w:t>(Robert S. Kaplan &amp; Norton, 1992, p. 71)</w:t>
      </w:r>
      <w:r>
        <w:rPr>
          <w:szCs w:val="14"/>
        </w:rPr>
        <w:fldChar w:fldCharType="end"/>
      </w:r>
    </w:p>
  </w:endnote>
  <w:endnote w:id="166">
    <w:p w14:paraId="21C7211F" w14:textId="0AD2B24E"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&lt;EndNote&gt;&lt;Cite&gt;&lt;Author&gt;Bowen&lt;/Author&gt;&lt;Year&gt;1994&lt;/Year&gt;&lt;RecNum&gt;50&lt;/RecNum&gt;&lt;Pages&gt;9&lt;/Pages&gt;&lt;DisplayText&gt;(Bowen, 1994, p. 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fldChar w:fldCharType="separate"/>
      </w:r>
      <w:r>
        <w:rPr>
          <w:noProof/>
        </w:rPr>
        <w:t>(Bowen, 1994, p. 9)</w:t>
      </w:r>
      <w:r>
        <w:fldChar w:fldCharType="end"/>
      </w:r>
    </w:p>
  </w:endnote>
  <w:endnote w:id="167">
    <w:p w14:paraId="6F4E664B" w14:textId="2B6ADC1E"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&lt;EndNote&gt;&lt;Cite&gt;&lt;Author&gt;Collins&lt;/Author&gt;&lt;Year&gt;2005&lt;/Year&gt;&lt;RecNum&gt;742&lt;/RecNum&gt;&lt;Pages&gt;5&lt;/Pages&gt;&lt;DisplayText&gt;(J. C. Collins, 2005, p. 5)&lt;/DisplayText&gt;&lt;record&gt;&lt;rec-number&gt;742&lt;/rec-number&gt;&lt;foreign-keys&gt;&lt;key app="EN" db-id="rz005wvafw0ssdef95cptvvivz2trde5ztts" timestamp="0"&gt;742&lt;/key&gt;&lt;/foreign-keys&gt;&lt;ref-type name="Book"&gt;6&lt;/ref-type&gt;&lt;contributors&gt;&lt;authors&gt;&lt;author&gt;James C. Collins&lt;/author&gt;&lt;/authors&gt;&lt;/contributors&gt;&lt;titles&gt;&lt;title&gt;Good to great and the social sectors: A monograph to accompany Good to Great&lt;/title&gt;&lt;/titles&gt;&lt;dates&gt;&lt;year&gt;2005&lt;/year&gt;&lt;/dates&gt;&lt;pub-location&gt;Boulder, CO&lt;/pub-location&gt;&lt;publisher&gt;Jim Collins&lt;/publisher&gt;&lt;urls&gt;&lt;/urls&gt;&lt;/record&gt;&lt;/Cite&gt;&lt;/EndNote&gt;</w:instrText>
      </w:r>
      <w:r>
        <w:fldChar w:fldCharType="separate"/>
      </w:r>
      <w:r>
        <w:rPr>
          <w:noProof/>
        </w:rPr>
        <w:t>(J. C. Collins, 2005, p. 5)</w:t>
      </w:r>
      <w:r>
        <w:fldChar w:fldCharType="end"/>
      </w:r>
    </w:p>
  </w:endnote>
  <w:endnote w:id="168">
    <w:p w14:paraId="2DB748C1" w14:textId="54D27A2B"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&lt;EndNote&gt;&lt;Cite&gt;&lt;Author&gt;Porter&lt;/Author&gt;&lt;Year&gt;1999&lt;/Year&gt;&lt;RecNum&gt;240&lt;/RecNum&gt;&lt;Pages&gt;124&lt;/Pages&gt;&lt;DisplayText&gt;(Porter &amp;amp; Kramer, 1999, p. 124)&lt;/DisplayText&gt;&lt;record&gt;&lt;rec-number&gt;240&lt;/rec-number&gt;&lt;foreign-keys&gt;&lt;key app="EN" db-id="rz005wvafw0ssdef95cptvvivz2trde5ztts" timestamp="0"&gt;240&lt;/key&gt;&lt;/foreign-keys&gt;&lt;ref-type name="Journal Article"&gt;17&lt;/ref-type&gt;&lt;contributors&gt;&lt;authors&gt;&lt;author&gt;Michael E Porter&lt;/author&gt;&lt;author&gt;Mark R Kramer&lt;/author&gt;&lt;/authors&gt;&lt;/contributors&gt;&lt;titles&gt;&lt;title&gt;Philanthropy&amp;apos;s new agenda: Creating value&lt;/title&gt;&lt;secondary-title&gt;Harvard Business Review&lt;/secondary-title&gt;&lt;/titles&gt;&lt;periodical&gt;&lt;full-title&gt;Harvard Business Review&lt;/full-title&gt;&lt;/periodical&gt;&lt;pages&gt;121-130&lt;/pages&gt;&lt;volume&gt;77&lt;/volume&gt;&lt;number&gt;6&lt;/number&gt;&lt;keywords&gt;&lt;keyword&gt;Charitable foundations&lt;/keyword&gt;&lt;keyword&gt;Philanthropy&lt;/keyword&gt;&lt;keyword&gt;Social responsibility&lt;/keyword&gt;&lt;keyword&gt;Social impact&lt;/keyword&gt;&lt;keyword&gt;Guidelines&lt;/keyword&gt;&lt;/keywords&gt;&lt;dates&gt;&lt;year&gt;1999&lt;/year&gt;&lt;pub-dates&gt;&lt;date&gt;Nov/Dec 1999&lt;/date&gt;&lt;/pub-dates&gt;&lt;/dates&gt;&lt;isbn&gt;00178012&lt;/isbn&gt;&lt;urls&gt;&lt;/urls&gt;&lt;/record&gt;&lt;/Cite&gt;&lt;/EndNote&gt;</w:instrText>
      </w:r>
      <w:r>
        <w:fldChar w:fldCharType="separate"/>
      </w:r>
      <w:r>
        <w:rPr>
          <w:noProof/>
        </w:rPr>
        <w:t>(Porter &amp; Kramer, 1999, p. 124)</w:t>
      </w:r>
      <w:r>
        <w:fldChar w:fldCharType="end"/>
      </w:r>
    </w:p>
  </w:endnote>
  <w:endnote w:id="169">
    <w:p w14:paraId="6B6ED12D"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&lt;EndNote&gt;&lt;Cite&gt;&lt;Author&gt;Herzlinger&lt;/Author&gt;&lt;Year&gt;1996&lt;/Year&gt;&lt;RecNum&gt;868&lt;/RecNum&gt;&lt;Pages&gt;99&lt;/Pages&gt;&lt;DisplayText&gt;(Herzlinger, 1996, p. 99)&lt;/DisplayText&gt;&lt;record&gt;&lt;rec-number&gt;868&lt;/rec-number&gt;&lt;foreign-keys&gt;&lt;key app="EN" db-id="rz005wvafw0ssdef95cptvvivz2trde5ztts" timestamp="0"&gt;868&lt;/key&gt;&lt;/foreign-keys&gt;&lt;ref-type name="Journal Article"&gt;17&lt;/ref-type&gt;&lt;contributors&gt;&lt;authors&gt;&lt;author&gt;Herzlinger, Regina E.&lt;/author&gt;&lt;/authors&gt;&lt;/contributors&gt;&lt;titles&gt;&lt;title&gt;Can public trust in nonprofits and governments be restored?&lt;/title&gt;&lt;secondary-title&gt;Harvard Business Review&lt;/secondary-title&gt;&lt;/titles&gt;&lt;periodical&gt;&lt;full-title&gt;Harvard Business Review&lt;/full-title&gt;&lt;/periodical&gt;&lt;pages&gt;97-107&lt;/pages&gt;&lt;volume&gt;74&lt;/volume&gt;&lt;number&gt;2&lt;/number&gt;&lt;keywords&gt;&lt;keyword&gt;Public sector&lt;/keyword&gt;&lt;keyword&gt;Public relations&lt;/keyword&gt;&lt;keyword&gt;Nonprofit organizations&lt;/keyword&gt;&lt;keyword&gt;Methods&lt;/keyword&gt;&lt;keyword&gt;Accountability&lt;/keyword&gt;&lt;keyword&gt;Nonprofit organizations&lt;/keyword&gt;&lt;keyword&gt;Government agencies&lt;/keyword&gt;&lt;keyword&gt;Financial reporting&lt;/keyword&gt;&lt;keyword&gt;Disclosure&lt;/keyword&gt;&lt;/keywords&gt;&lt;dates&gt;&lt;year&gt;1996&lt;/year&gt;&lt;/dates&gt;&lt;urls&gt;&lt;related-urls&gt;&lt;url&gt;http://proquest.umi.com/pqdweb?did=9297876&amp;amp;Fmt=7&amp;amp;clientId=8471&amp;amp;RQT=309&amp;amp;VName=PQD &lt;/url&gt;&lt;/related-urls&gt;&lt;/urls&gt;&lt;/record&gt;&lt;/Cite&gt;&lt;/EndNote&gt;</w:instrText>
      </w:r>
      <w:r>
        <w:fldChar w:fldCharType="separate"/>
      </w:r>
      <w:r>
        <w:rPr>
          <w:noProof/>
        </w:rPr>
        <w:t>(Herzlinger, 1996, p. 99)</w:t>
      </w:r>
      <w:r>
        <w:fldChar w:fldCharType="end"/>
      </w:r>
    </w:p>
  </w:endnote>
  <w:endnote w:id="170">
    <w:p w14:paraId="155BACFA"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&lt;EndNote&gt;&lt;Cite&gt;&lt;Author&gt;Kanter&lt;/Author&gt;&lt;Year&gt;1987&lt;/Year&gt;&lt;RecNum&gt;309&lt;/RecNum&gt;&lt;Pages&gt;154&lt;/Pages&gt;&lt;DisplayText&gt;(Kanter &amp;amp; Summers, 1987, p. 154)&lt;/DisplayText&gt;&lt;record&gt;&lt;rec-number&gt;309&lt;/rec-number&gt;&lt;foreign-keys&gt;&lt;key app="EN" db-id="rz005wvafw0ssdef95cptvvivz2trde5ztts" timestamp="0"&gt;309&lt;/key&gt;&lt;/foreign-keys&gt;&lt;ref-type name="Book Section"&gt;5&lt;/ref-type&gt;&lt;contributors&gt;&lt;authors&gt;&lt;author&gt;Kanter, Rosabeth Moss&lt;/author&gt;&lt;author&gt;Summers, David V.&lt;/author&gt;&lt;/authors&gt;&lt;secondary-authors&gt;&lt;author&gt;W. W. Powell&lt;/author&gt;&lt;/secondary-authors&gt;&lt;/contributors&gt;&lt;titles&gt;&lt;title&gt;Doing well while doing good: Dilemmas of performance measurement in nonprofit organizations and the need for a multiple-constituency approach&lt;/title&gt;&lt;secondary-title&gt;The nonprofit sector: A research handbook&lt;/secondary-title&gt;&lt;/titles&gt;&lt;pages&gt;154-156&lt;/pages&gt;&lt;dates&gt;&lt;year&gt;1987&lt;/year&gt;&lt;/dates&gt;&lt;pub-location&gt;New Haven&lt;/pub-location&gt;&lt;publisher&gt;Yale University Press&lt;/publisher&gt;&lt;urls&gt;&lt;/urls&gt;&lt;/record&gt;&lt;/Cite&gt;&lt;/EndNote&gt;</w:instrText>
      </w:r>
      <w:r>
        <w:fldChar w:fldCharType="separate"/>
      </w:r>
      <w:r>
        <w:rPr>
          <w:noProof/>
        </w:rPr>
        <w:t>(Kanter &amp; Summers, 1987, p. 154)</w:t>
      </w:r>
      <w:r>
        <w:fldChar w:fldCharType="end"/>
      </w:r>
    </w:p>
  </w:endnote>
  <w:endnote w:id="171">
    <w:p w14:paraId="7907AF96"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(Drucker, 1989, p. 89)</w:t>
      </w:r>
      <w:r>
        <w:fldChar w:fldCharType="end"/>
      </w:r>
    </w:p>
  </w:endnote>
  <w:endnote w:id="172">
    <w:p w14:paraId="36E7F33F" w14:textId="77777777" w:rsidR="00BB3464" w:rsidRPr="00BC6731" w:rsidRDefault="00BB3464" w:rsidP="00D607AB">
      <w:pPr>
        <w:pStyle w:val="EndnoteText"/>
      </w:pPr>
      <w:r w:rsidRPr="00BC6731">
        <w:rPr>
          <w:rStyle w:val="EndnoteReference"/>
        </w:rPr>
        <w:endnoteRef/>
      </w:r>
      <w:r w:rsidRPr="00BC6731">
        <w:t xml:space="preserve"> </w:t>
      </w:r>
      <w:r>
        <w:rPr>
          <w:rFonts w:cs="Arial"/>
        </w:rPr>
        <w:fldChar w:fldCharType="begin"/>
      </w:r>
      <w:r>
        <w:rPr>
          <w:rFonts w:cs="Arial"/>
        </w:rPr>
        <w:instrText xml:space="preserve"> ADDIN EN.CITE &lt;EndNote&gt;&lt;Cite&gt;&lt;Author&gt;Baruch&lt;/Author&gt;&lt;Year&gt;2006&lt;/Year&gt;&lt;RecNum&gt;870&lt;/RecNum&gt;&lt;DisplayText&gt;(Baruch &amp;amp; Ramalho, 2006; Masaoka, 2005)&lt;/DisplayText&gt;&lt;record&gt;&lt;rec-number&gt;870&lt;/rec-number&gt;&lt;foreign-keys&gt;&lt;key app="EN" db-id="rz005wvafw0ssdef95cptvvivz2trde5ztts" timestamp="0"&gt;870&lt;/key&gt;&lt;/foreign-keys&gt;&lt;ref-type name="Journal Article"&gt;17&lt;/ref-type&gt;&lt;contributors&gt;&lt;authors&gt;&lt;author&gt;Yehuda Baruch&lt;/author&gt;&lt;author&gt;Nelson Ramalho&lt;/author&gt;&lt;/authors&gt;&lt;/contributors&gt;&lt;titles&gt;&lt;title&gt;Communalities and distinctions in the measurement of organizational performance and effectiveness across for-profit and nonprofit sectors&lt;/title&gt;&lt;secondary-title&gt;Nonprofit and Voluntary Sector Quarterly&lt;/secondary-title&gt;&lt;/titles&gt;&lt;periodical&gt;&lt;full-title&gt;Nonprofit and Voluntary Sector Quarterly&lt;/full-title&gt;&lt;/periodical&gt;&lt;pages&gt;39-65&lt;/pages&gt;&lt;volume&gt;35&lt;/volume&gt;&lt;number&gt;1&lt;/number&gt;&lt;dates&gt;&lt;year&gt;2006&lt;/year&gt;&lt;pub-dates&gt;&lt;date&gt;March 2006&lt;/date&gt;&lt;/pub-dates&gt;&lt;/dates&gt;&lt;urls&gt;&lt;/urls&gt;&lt;/record&gt;&lt;/Cite&gt;&lt;Cite&gt;&lt;Author&gt;Masaoka&lt;/Author&gt;&lt;Year&gt;2005&lt;/Year&gt;&lt;RecNum&gt;871&lt;/RecNum&gt;&lt;record&gt;&lt;rec-number&gt;871&lt;/rec-number&gt;&lt;foreign-keys&gt;&lt;key app="EN" db-id="rz005wvafw0ssdef95cptvvivz2trde5ztts" timestamp="0"&gt;871&lt;/key&gt;&lt;/foreign-keys&gt;&lt;ref-type name="Magazine Article"&gt;19&lt;/ref-type&gt;&lt;contributors&gt;&lt;authors&gt;&lt;author&gt;Jan Masaoka&lt;/author&gt;&lt;/authors&gt;&lt;/contributors&gt;&lt;titles&gt;&lt;title&gt;Alligators in the sewer: Myths and urban legends about nonprofits&lt;/title&gt;&lt;secondary-title&gt;CompassPoint Board Cafe&lt;/secondary-title&gt;&lt;/titles&gt;&lt;pages&gt;1-2&lt;/pages&gt;&lt;dates&gt;&lt;year&gt;2005&lt;/year&gt;&lt;pub-dates&gt;&lt;date&gt;July&lt;/date&gt;&lt;/pub-dates&gt;&lt;/dates&gt;&lt;urls&gt;&lt;/urls&gt;&lt;/record&gt;&lt;/Cite&gt;&lt;/EndNote&gt;</w:instrText>
      </w:r>
      <w:r>
        <w:rPr>
          <w:rFonts w:cs="Arial"/>
        </w:rPr>
        <w:fldChar w:fldCharType="separate"/>
      </w:r>
      <w:r>
        <w:rPr>
          <w:rFonts w:cs="Arial"/>
          <w:noProof/>
        </w:rPr>
        <w:t>(Baruch &amp; Ramalho, 2006; Masaoka, 2005)</w:t>
      </w:r>
      <w:r>
        <w:rPr>
          <w:rFonts w:cs="Arial"/>
        </w:rPr>
        <w:fldChar w:fldCharType="end"/>
      </w:r>
    </w:p>
  </w:endnote>
  <w:endnote w:id="173">
    <w:p w14:paraId="7B6B8522"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&lt;EndNote&gt;&lt;Cite&gt;&lt;Author&gt;Silverman&lt;/Author&gt;&lt;Year&gt;2006&lt;/Year&gt;&lt;RecNum&gt;773&lt;/RecNum&gt;&lt;Pages&gt;39&lt;/Pages&gt;&lt;DisplayText&gt;(Silverman &amp;amp; Taliento, 2006, p. 39)&lt;/DisplayText&gt;&lt;record&gt;&lt;rec-number&gt;773&lt;/rec-number&gt;&lt;foreign-keys&gt;&lt;key app="EN" db-id="rz005wvafw0ssdef95cptvvivz2trde5ztts" timestamp="0"&gt;773&lt;/key&gt;&lt;/foreign-keys&gt;&lt;ref-type name="Journal Article"&gt;17&lt;/ref-type&gt;&lt;contributors&gt;&lt;authors&gt;&lt;author&gt;Les Silverman&lt;/author&gt;&lt;author&gt;Lynn Taliento&lt;/author&gt;&lt;/authors&gt;&lt;/contributors&gt;&lt;titles&gt;&lt;title&gt;What business execs don&amp;apos;t know - but should - about nonprofits&lt;/title&gt;&lt;secondary-title&gt;Stanford Social Innovation Review&lt;/secondary-title&gt;&lt;/titles&gt;&lt;periodical&gt;&lt;full-title&gt;Stanford Social Innovation Review&lt;/full-title&gt;&lt;/periodical&gt;&lt;pages&gt;37-43&lt;/pages&gt;&lt;dates&gt;&lt;year&gt;2006&lt;/year&gt;&lt;pub-dates&gt;&lt;date&gt;Summer&lt;/date&gt;&lt;/pub-dates&gt;&lt;/dates&gt;&lt;urls&gt;&lt;/urls&gt;&lt;/record&gt;&lt;/Cite&gt;&lt;/EndNote&gt;</w:instrText>
      </w:r>
      <w:r>
        <w:fldChar w:fldCharType="separate"/>
      </w:r>
      <w:r>
        <w:rPr>
          <w:noProof/>
        </w:rPr>
        <w:t>(Silverman &amp; Taliento, 2006, p. 39)</w:t>
      </w:r>
      <w:r>
        <w:fldChar w:fldCharType="end"/>
      </w:r>
    </w:p>
  </w:endnote>
  <w:endnote w:id="174">
    <w:p w14:paraId="66DF73F8"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&lt;EndNote&gt;&lt;Cite&gt;&lt;Author&gt;Weisbrod&lt;/Author&gt;&lt;Year&gt;2002&lt;/Year&gt;&lt;RecNum&gt;328&lt;/RecNum&gt;&lt;Pages&gt;275&lt;/Pages&gt;&lt;DisplayText&gt;(Weisbrod, 2002, p. 275)&lt;/DisplayText&gt;&lt;record&gt;&lt;rec-number&gt;328&lt;/rec-number&gt;&lt;foreign-keys&gt;&lt;key app="EN" db-id="rz005wvafw0ssdef95cptvvivz2trde5ztts" timestamp="0"&gt;328&lt;/key&gt;&lt;/foreign-keys&gt;&lt;ref-type name="Book Section"&gt;5&lt;/ref-type&gt;&lt;contributors&gt;&lt;authors&gt;&lt;author&gt;Burton A. Weisbrod&lt;/author&gt;&lt;/authors&gt;&lt;secondary-authors&gt;&lt;author&gt;Patrice Flynn&lt;/author&gt;&lt;author&gt;Virgina A. Hodgkinson&lt;/author&gt;&lt;/secondary-authors&gt;&lt;/contributors&gt;&lt;titles&gt;&lt;title&gt;An agenda for quantitative evaluation of the nonprofit sector&lt;/title&gt;&lt;secondary-title&gt;Measuring the impact of the nonprofit sector&lt;/secondary-title&gt;&lt;/titles&gt;&lt;pages&gt;273-290&lt;/pages&gt;&lt;dates&gt;&lt;year&gt;2002&lt;/year&gt;&lt;/dates&gt;&lt;pub-location&gt;New York&lt;/pub-location&gt;&lt;publisher&gt;Kluwer Academic/Plenum &lt;/publisher&gt;&lt;urls&gt;&lt;/urls&gt;&lt;/record&gt;&lt;/Cite&gt;&lt;/EndNote&gt;</w:instrText>
      </w:r>
      <w:r>
        <w:fldChar w:fldCharType="separate"/>
      </w:r>
      <w:r>
        <w:rPr>
          <w:noProof/>
        </w:rPr>
        <w:t>(Weisbrod, 2002, p. 275)</w:t>
      </w:r>
      <w:r>
        <w:fldChar w:fldCharType="end"/>
      </w:r>
    </w:p>
  </w:endnote>
  <w:endnote w:id="175">
    <w:p w14:paraId="2570CC6F" w14:textId="77777777" w:rsidR="00BB3464" w:rsidRPr="001E1047" w:rsidRDefault="00BB3464" w:rsidP="00D607AB">
      <w:pPr>
        <w:pStyle w:val="EndnoteText"/>
      </w:pPr>
      <w:r>
        <w:rPr>
          <w:rStyle w:val="EndnoteReference"/>
        </w:rPr>
        <w:endnoteRef/>
      </w:r>
      <w:r>
        <w:t xml:space="preserve"> </w:t>
      </w:r>
      <w:r>
        <w:fldChar w:fldCharType="begin"/>
      </w:r>
      <w:r>
        <w:instrText xml:space="preserve"> ADDIN EN.CITE &lt;EndNote&gt;&lt;Cite&gt;&lt;Author&gt;Hatry&lt;/Author&gt;&lt;Year&gt;1996&lt;/Year&gt;&lt;RecNum&gt;279&lt;/RecNum&gt;&lt;Pages&gt;8&lt;/Pages&gt;&lt;DisplayText&gt;(Hatry, Houten, Plantz, &amp;amp; Taylor, 1996, p. 8)&lt;/DisplayText&gt;&lt;record&gt;&lt;rec-number&gt;279&lt;/rec-number&gt;&lt;foreign-keys&gt;&lt;key app="EN" db-id="rz005wvafw0ssdef95cptvvivz2trde5ztts" timestamp="0"&gt;279&lt;/key&gt;&lt;/foreign-keys&gt;&lt;ref-type name="Book"&gt;6&lt;/ref-type&gt;&lt;contributors&gt;&lt;authors&gt;&lt;author&gt;Harry Hatry&lt;/author&gt;&lt;author&gt;Therese van Houten&lt;/author&gt;&lt;author&gt;Margaret Plantz&lt;/author&gt;&lt;author&gt;Martha Taylor&lt;/author&gt;&lt;/authors&gt;&lt;/contributors&gt;&lt;titles&gt;&lt;title&gt;Measuring program outcomes: A practical approach&lt;/title&gt;&lt;/titles&gt;&lt;dates&gt;&lt;year&gt;1996&lt;/year&gt;&lt;/dates&gt;&lt;pub-location&gt;Washington&lt;/pub-location&gt;&lt;publisher&gt;United Way of America&lt;/publisher&gt;&lt;urls&gt;&lt;/urls&gt;&lt;/record&gt;&lt;/Cite&gt;&lt;/EndNote&gt;</w:instrText>
      </w:r>
      <w:r>
        <w:fldChar w:fldCharType="separate"/>
      </w:r>
      <w:r>
        <w:rPr>
          <w:noProof/>
        </w:rPr>
        <w:t>(Hatry, Houten, Plantz, &amp; Taylor, 1996, p. 8)</w:t>
      </w:r>
      <w:r>
        <w:fldChar w:fldCharType="end"/>
      </w:r>
    </w:p>
  </w:endnote>
  <w:endnote w:id="176">
    <w:p w14:paraId="735F81E8"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&lt;EndNote&gt;&lt;Cite&gt;&lt;Author&gt;Froelich&lt;/Author&gt;&lt;Year&gt;2000&lt;/Year&gt;&lt;RecNum&gt;917&lt;/RecNum&gt;&lt;Pages&gt;251&lt;/Pages&gt;&lt;DisplayText&gt;(Froelich, Knoepfle, &amp;amp; Pollak, 2000, p. 251)&lt;/DisplayText&gt;&lt;record&gt;&lt;rec-number&gt;917&lt;/rec-number&gt;&lt;foreign-keys&gt;&lt;key app="EN" db-id="rz005wvafw0ssdef95cptvvivz2trde5ztts" timestamp="0"&gt;917&lt;/key&gt;&lt;/foreign-keys&gt;&lt;ref-type name="Journal Article"&gt;17&lt;/ref-type&gt;&lt;contributors&gt;&lt;authors&gt;&lt;author&gt;Karen A. Froelich&lt;/author&gt;&lt;author&gt;Terry W. Knoepfle&lt;/author&gt;&lt;author&gt;Thomas H. Pollak&lt;/author&gt;&lt;/authors&gt;&lt;/contributors&gt;&lt;titles&gt;&lt;title&gt;Financial measures in nonprofit organization research: Comparing IRS 990 return and audited financial statement data&lt;/title&gt;&lt;secondary-title&gt;Nonprofit and Voluntary Sector Quarterly&lt;/secondary-title&gt;&lt;/titles&gt;&lt;periodical&gt;&lt;full-title&gt;Nonprofit and Voluntary Sector Quarterly&lt;/full-title&gt;&lt;/periodical&gt;&lt;pages&gt;232-254&lt;/pages&gt;&lt;volume&gt;29&lt;/volume&gt;&lt;number&gt;2&lt;/number&gt;&lt;keywords&gt;&lt;keyword&gt;Nonprofit organizations&lt;/keyword&gt;&lt;keyword&gt;Audits&lt;/keyword&gt;&lt;/keywords&gt;&lt;dates&gt;&lt;year&gt;2000&lt;/year&gt;&lt;/dates&gt;&lt;urls&gt;&lt;related-urls&gt;&lt;url&gt;http://proquest.umi.com/pqdweb?did=54930091&amp;amp;Fmt=7&amp;amp;clientId=8471&amp;amp;RQT=309&amp;amp;VName=PQD &lt;/url&gt;&lt;/related-urls&gt;&lt;/urls&gt;&lt;/record&gt;&lt;/Cite&gt;&lt;/EndNote&gt;</w:instrText>
      </w:r>
      <w:r>
        <w:fldChar w:fldCharType="separate"/>
      </w:r>
      <w:r>
        <w:rPr>
          <w:noProof/>
        </w:rPr>
        <w:t>(Froelich, Knoepfle, &amp; Pollak, 2000, p. 251)</w:t>
      </w:r>
      <w:r>
        <w:fldChar w:fldCharType="end"/>
      </w:r>
    </w:p>
  </w:endnote>
  <w:endnote w:id="177">
    <w:p w14:paraId="32079B57" w14:textId="77777777" w:rsidR="00BB3464" w:rsidRPr="00BC6731" w:rsidRDefault="00BB3464" w:rsidP="00D607AB">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&lt;EndNote&gt;&lt;Cite&gt;&lt;Author&gt;Frank&lt;/Author&gt;&lt;Year&gt;2001&lt;/Year&gt;&lt;RecNum&gt;165&lt;/RecNum&gt;&lt;Pages&gt;791&lt;/Pages&gt;&lt;DisplayText&gt;(Frank, 2001, p. 791)&lt;/DisplayText&gt;&lt;record&gt;&lt;rec-number&gt;165&lt;/rec-number&gt;&lt;foreign-keys&gt;&lt;key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(Frank, 2001, p. 791)</w:t>
      </w:r>
      <w:r>
        <w:fldChar w:fldCharType="end"/>
      </w:r>
    </w:p>
  </w:endnote>
  <w:endnote w:id="178">
    <w:p w14:paraId="15B5B9E9" w14:textId="77777777" w:rsidR="00BB3464" w:rsidRPr="00BC6731" w:rsidRDefault="00BB3464" w:rsidP="00554F5A">
      <w:pPr>
        <w:pStyle w:val="EndnoteText"/>
      </w:pPr>
      <w:r w:rsidRPr="00BC6731">
        <w:rPr>
          <w:rStyle w:val="EndnoteReference"/>
        </w:rPr>
        <w:endnoteRef/>
      </w:r>
      <w:r w:rsidRPr="00BC6731">
        <w:t xml:space="preserve"> </w: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 </w:instrTex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EN.CITE.DATA </w:instrText>
      </w:r>
      <w:r>
        <w:fldChar w:fldCharType="end"/>
      </w:r>
      <w:r>
        <w:fldChar w:fldCharType="separate"/>
      </w:r>
      <w:r>
        <w:rPr>
          <w:noProof/>
        </w:rPr>
        <w:t>(Bennis &amp; Nanus, 1997, p. 17; J. Collins &amp; Porras, 1991, p. 30; Covey, 1989, p. 101; De Pree, 1989, p. 9; Kotter, 1990, p. 5; Kouzes &amp; Posner, 1995, p. 95; Senge, 1990, p. 206)</w:t>
      </w:r>
      <w:r>
        <w:fldChar w:fldCharType="end"/>
      </w:r>
    </w:p>
  </w:endnote>
  <w:endnote w:id="179">
    <w:p w14:paraId="77A9D13E" w14:textId="77777777" w:rsidR="00BB3464" w:rsidRPr="00BC6731" w:rsidRDefault="00BB3464" w:rsidP="002E5AED">
      <w:pPr>
        <w:pStyle w:val="EndnoteText"/>
      </w:pPr>
      <w:r w:rsidRPr="00BC6731">
        <w:rPr>
          <w:rStyle w:val="EndnoteReference"/>
        </w:rPr>
        <w:endnoteRef/>
      </w:r>
      <w:r w:rsidRPr="00BC6731">
        <w:t xml:space="preserve"> </w:t>
      </w:r>
      <w:r>
        <w:fldChar w:fldCharType="begin"/>
      </w:r>
      <w:r>
        <w:instrText xml:space="preserve"> ADDIN EN.CITE &lt;EndNote&gt;&lt;Cite&gt;&lt;Author&gt;Senge&lt;/Author&gt;&lt;Year&gt;2006&lt;/Year&gt;&lt;RecNum&gt;1485&lt;/RecNum&gt;&lt;Pages&gt;192&lt;/Pages&gt;&lt;DisplayText&gt;(Senge, 2006, p. 192)&lt;/DisplayText&gt;&lt;record&gt;&lt;rec-number&gt;1485&lt;/rec-number&gt;&lt;foreign-keys&gt;&lt;key app="EN" db-id="rz005wvafw0ssdef95cptvvivz2trde5ztts" timestamp="1376933578"&gt;1485&lt;/key&gt;&lt;/foreign-keys&gt;&lt;ref-type name="Book"&gt;6&lt;/ref-type&gt;&lt;contributors&gt;&lt;authors&gt;&lt;author&gt;Senge, Peter M.&lt;/author&gt;&lt;/authors&gt;&lt;/contributors&gt;&lt;titles&gt;&lt;title&gt;The fifth discipline: The art and practice of the learning organization&lt;/title&gt;&lt;/titles&gt;&lt;pages&gt;xviii, 445 p.&lt;/pages&gt;&lt;edition&gt;Rev. and updated.&lt;/edition&gt;&lt;keywords&gt;&lt;keyword&gt;Organizational effectiveness.&lt;/keyword&gt;&lt;keyword&gt;Teams in the workplace.&lt;/keyword&gt;&lt;/keywords&gt;&lt;dates&gt;&lt;year&gt;2006&lt;/year&gt;&lt;/dates&gt;&lt;pub-location&gt;New York&lt;/pub-location&gt;&lt;publisher&gt;Doubleday/Currency&lt;/publisher&gt;&lt;isbn&gt;0385517254 (pbk.)&amp;#xD;0385517823&amp;#xD;9780385517256 (pbk.)&lt;/isbn&gt;&lt;accession-num&gt;14589275&lt;/accession-num&gt;&lt;call-num&gt;Jefferson or Adams Building Reading Rooms HD58.9; .S46 2006&amp;#xD;Jefferson or Adams Building Reading Rooms - STORED OFFSITE HD58.9; .S46 2006&lt;/call-num&gt;&lt;urls&gt;&lt;related-urls&gt;&lt;url&gt;Publisher description http://www.loc.gov/catdir/enhancements/fy0703/2006281125-d.html&lt;/url&gt;&lt;url&gt;Sample text http://www.loc.gov/catdir/enhancements/fy0703/2006281125-s.html&lt;/url&gt;&lt;url&gt;Contributor biographical information http://www.loc.gov/catdir/enhancements/fy0703/2006281125-b.html&lt;/url&gt;&lt;/related-urls&gt;&lt;/urls&gt;&lt;/record&gt;&lt;/Cite&gt;&lt;/EndNote&gt;</w:instrText>
      </w:r>
      <w:r>
        <w:fldChar w:fldCharType="separate"/>
      </w:r>
      <w:r>
        <w:rPr>
          <w:noProof/>
        </w:rPr>
        <w:t>(Senge, 2006, p. 192)</w:t>
      </w:r>
      <w:r>
        <w:fldChar w:fldCharType="end"/>
      </w:r>
    </w:p>
  </w:endnote>
  <w:endnote w:id="180">
    <w:p w14:paraId="48CD412B" w14:textId="77777777" w:rsidR="00BB3464" w:rsidRPr="00BC6731" w:rsidRDefault="00BB3464" w:rsidP="00554F5A">
      <w:pPr>
        <w:pStyle w:val="EndnoteText"/>
      </w:pPr>
      <w:r w:rsidRPr="00BC6731">
        <w:rPr>
          <w:rStyle w:val="EndnoteReference"/>
        </w:rPr>
        <w:endnoteRef/>
      </w:r>
      <w:r w:rsidRPr="00BC6731">
        <w:t xml:space="preserve"> </w:t>
      </w:r>
      <w: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instrText xml:space="preserve"> ADDIN EN.CITE </w:instrText>
      </w:r>
      <w: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instrText xml:space="preserve"> ADDIN EN.CITE.DATA </w:instrText>
      </w:r>
      <w:r>
        <w:fldChar w:fldCharType="end"/>
      </w:r>
      <w:r>
        <w:fldChar w:fldCharType="separate"/>
      </w:r>
      <w:r>
        <w:rPr>
          <w:noProof/>
        </w:rPr>
        <w:t>(Berson, Shamir, Avolio, &amp; Popper, 2001, p. 54; Conger, 1989, p. 29; J. W. Gardner, 1990, p. 130; Sashkin, 1995, p. 403; Tichy &amp; Devanna, 1986, p. 28)</w:t>
      </w:r>
      <w:r>
        <w:fldChar w:fldCharType="end"/>
      </w:r>
    </w:p>
  </w:endnote>
  <w:endnote w:id="181">
    <w:p w14:paraId="0549DC07"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&lt;EndNote&gt;&lt;Cite&gt;&lt;Author&gt;Bennis&lt;/Author&gt;&lt;Year&gt;1989&lt;/Year&gt;&lt;RecNum&gt;53&lt;/RecNum&gt;&lt;Pages&gt;194&lt;/Pages&gt;&lt;DisplayText&gt;(Bennis, 1989, p. 194)&lt;/DisplayText&gt;&lt;record&gt;&lt;rec-number&gt;53&lt;/rec-number&gt;&lt;foreign-keys&gt;&lt;key app="EN" db-id="rz005wvafw0ssdef95cptvvivz2trde5ztts" timestamp="0"&gt;53&lt;/key&gt;&lt;/foreign-keys&gt;&lt;ref-type name="Book"&gt;6&lt;/ref-type&gt;&lt;contributors&gt;&lt;authors&gt;&lt;author&gt;Bennis, Warren G.&lt;/author&gt;&lt;/authors&gt;&lt;/contributors&gt;&lt;titles&gt;&lt;title&gt;On becoming a leader&lt;/title&gt;&lt;/titles&gt;&lt;pages&gt;xiii, 226 p.&lt;/pages&gt;&lt;keywords&gt;&lt;keyword&gt;Leadership.&lt;/keyword&gt;&lt;keyword&gt;Leadership Case studies.&lt;/keyword&gt;&lt;/keywords&gt;&lt;dates&gt;&lt;year&gt;1989&lt;/year&gt;&lt;/dates&gt;&lt;pub-location&gt;Reading, PA&lt;/pub-location&gt;&lt;publisher&gt;Addison-Wesley&lt;/publisher&gt;&lt;isbn&gt;0201080591&lt;/isbn&gt;&lt;call-num&gt;BF637.L4 B37 1989&amp;#xD;158/.4&lt;/call-num&gt;&lt;urls&gt;&lt;/urls&gt;&lt;/record&gt;&lt;/Cite&gt;&lt;/EndNote&gt;</w:instrText>
      </w:r>
      <w:r>
        <w:fldChar w:fldCharType="separate"/>
      </w:r>
      <w:r>
        <w:rPr>
          <w:noProof/>
        </w:rPr>
        <w:t>(Bennis, 1989, p. 194)</w:t>
      </w:r>
      <w:r>
        <w:fldChar w:fldCharType="end"/>
      </w:r>
    </w:p>
  </w:endnote>
  <w:endnote w:id="182">
    <w:p w14:paraId="7D8A9E01"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&lt;EndNote&gt;&lt;Cite&gt;&lt;Author&gt;Vaill&lt;/Author&gt;&lt;Year&gt;2002&lt;/Year&gt;&lt;RecNum&gt;447&lt;/RecNum&gt;&lt;Pages&gt;18&lt;/Pages&gt;&lt;DisplayText&gt;(Vaill, 2002, p. 18)&lt;/DisplayText&gt;&lt;record&gt;&lt;rec-number&gt;447&lt;/rec-number&gt;&lt;foreign-keys&gt;&lt;key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(Vaill, 2002, p. 18)</w:t>
      </w:r>
      <w:r>
        <w:fldChar w:fldCharType="end"/>
      </w:r>
    </w:p>
  </w:endnote>
  <w:endnote w:id="183">
    <w:p w14:paraId="49DC85AC" w14:textId="77777777" w:rsidR="00BB3464" w:rsidRPr="00BC6731" w:rsidRDefault="00BB3464" w:rsidP="002E5AED">
      <w:pPr>
        <w:pStyle w:val="EndnoteText"/>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&lt;EndNote&gt;&lt;Cite&gt;&lt;Author&gt;Vaill&lt;/Author&gt;&lt;Year&gt;2002&lt;/Year&gt;&lt;RecNum&gt;447&lt;/RecNum&gt;&lt;Pages&gt;28&lt;/Pages&gt;&lt;DisplayText&gt;(Vaill, 2002, p. 28)&lt;/DisplayText&gt;&lt;record&gt;&lt;rec-number&gt;447&lt;/rec-number&gt;&lt;foreign-keys&gt;&lt;key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(Vaill, 2002, p. 28)</w:t>
      </w:r>
      <w:r>
        <w:fldChar w:fldCharType="end"/>
      </w:r>
    </w:p>
  </w:endnote>
  <w:endnote w:id="184">
    <w:p w14:paraId="2C00F452"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&lt;EndNote&gt;&lt;Cite&gt;&lt;Author&gt;Yukl&lt;/Author&gt;&lt;Year&gt;2002&lt;/Year&gt;&lt;RecNum&gt;45&lt;/RecNum&gt;&lt;Pages&gt;283&lt;/Pages&gt;&lt;DisplayText&gt;(Yukl, 2002, p. 283)&lt;/DisplayText&gt;&lt;record&gt;&lt;rec-number&gt;45&lt;/rec-number&gt;&lt;foreign-keys&gt;&lt;key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(Yukl, 2002, p. 283)</w:t>
      </w:r>
      <w:r>
        <w:fldChar w:fldCharType="end"/>
      </w:r>
    </w:p>
  </w:endnote>
  <w:endnote w:id="185">
    <w:p w14:paraId="3BA9C9A7"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&lt;EndNote&gt;&lt;Cite&gt;&lt;Author&gt;Bennis&lt;/Author&gt;&lt;Year&gt;1997&lt;/Year&gt;&lt;RecNum&gt;130&lt;/RecNum&gt;&lt;DisplayText&gt;(Bennis &amp;amp; Nanus, 1997; Larwood, Falbe, Miesing, &amp;amp; Kriger, 1995)&lt;/DisplayText&gt;&lt;record&gt;&lt;rec-number&gt;130&lt;/rec-number&gt;&lt;foreign-keys&gt;&lt;key app="EN" db-id="rz005wvafw0ssdef95cptvvivz2trde5ztts" timestamp="0"&gt;130&lt;/key&gt;&lt;/foreign-keys&gt;&lt;ref-type name="Book"&gt;6&lt;/ref-type&gt;&lt;contributors&gt;&lt;authors&gt;&lt;author&gt;Bennis, Warren G.&lt;/author&gt;&lt;author&gt;Nanus, Burt&lt;/author&gt;&lt;/authors&gt;&lt;/contributors&gt;&lt;titles&gt;&lt;title&gt;Leaders: Strategies for taking charge&lt;/title&gt;&lt;/titles&gt;&lt;pages&gt;xvii, 235 p.&lt;/pages&gt;&lt;edition&gt;2nd&lt;/edition&gt;&lt;keywords&gt;&lt;keyword&gt;Leadership.&lt;/keyword&gt;&lt;keyword&gt;Executive ability.&lt;/keyword&gt;&lt;/keywords&gt;&lt;dates&gt;&lt;year&gt;1997&lt;/year&gt;&lt;/dates&gt;&lt;pub-location&gt;New York&lt;/pub-location&gt;&lt;publisher&gt;Harper Business&lt;/publisher&gt;&lt;isbn&gt;0887308392&lt;/isbn&gt;&lt;call-num&gt;HD57.7 .B46 1997&amp;#xD;658.4/092&lt;/call-num&gt;&lt;urls&gt;&lt;/urls&gt;&lt;/record&gt;&lt;/Cite&gt;&lt;Cite&gt;&lt;Author&gt;Larwood&lt;/Author&gt;&lt;Year&gt;1995&lt;/Year&gt;&lt;RecNum&gt;34&lt;/RecNum&gt;&lt;record&gt;&lt;rec-number&gt;34&lt;/rec-number&gt;&lt;foreign-keys&gt;&lt;key app="EN" db-id="rz005wvafw0ssdef95cptvvivz2trde5ztts" timestamp="0"&gt;34&lt;/key&gt;&lt;/foreign-keys&gt;&lt;ref-type name="Journal Article"&gt;17&lt;/ref-type&gt;&lt;contributors&gt;&lt;authors&gt;&lt;author&gt;Laurie Larwood&lt;/author&gt;&lt;author&gt;Cecilia M. Falbe&lt;/author&gt;&lt;author&gt;Paul Miesing&lt;/author&gt;&lt;author&gt;Mark P. Kriger&lt;/author&gt;&lt;/authors&gt;&lt;/contributors&gt;&lt;titles&gt;&lt;title&gt;Structure and meaning of organizational vision&lt;/title&gt;&lt;secondary-title&gt;Academy of Management Journal&lt;/secondary-title&gt;&lt;/titles&gt;&lt;periodical&gt;&lt;full-title&gt;Academy of Management Journal&lt;/full-title&gt;&lt;/periodical&gt;&lt;pages&gt;740-769&lt;/pages&gt;&lt;volume&gt;38&lt;/volume&gt;&lt;number&gt;3&lt;/number&gt;&lt;dates&gt;&lt;year&gt;1995&lt;/year&gt;&lt;pub-dates&gt;&lt;date&gt;June&lt;/date&gt;&lt;/pub-dates&gt;&lt;/dates&gt;&lt;urls&gt;&lt;/urls&gt;&lt;/record&gt;&lt;/Cite&gt;&lt;/EndNote&gt;</w:instrText>
      </w:r>
      <w:r>
        <w:fldChar w:fldCharType="separate"/>
      </w:r>
      <w:r>
        <w:rPr>
          <w:noProof/>
        </w:rPr>
        <w:t>(Bennis &amp; Nanus, 1997; Larwood, Falbe, Miesing, &amp; Kriger, 1995)</w:t>
      </w:r>
      <w:r>
        <w:fldChar w:fldCharType="end"/>
      </w:r>
    </w:p>
  </w:endnote>
  <w:endnote w:id="186">
    <w:p w14:paraId="7BA9D9AA"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&lt;EndNote&gt;&lt;Cite&gt;&lt;Author&gt;Kotter&lt;/Author&gt;&lt;Year&gt;1990&lt;/Year&gt;&lt;RecNum&gt;64&lt;/RecNum&gt;&lt;Pages&gt;68&lt;/Pages&gt;&lt;DisplayText&gt;(Kotter, 1990, p. 68)&lt;/DisplayText&gt;&lt;record&gt;&lt;rec-number&gt;64&lt;/rec-number&gt;&lt;foreign-keys&gt;&lt;key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 p. 68)</w:t>
      </w:r>
      <w:r>
        <w:fldChar w:fldCharType="end"/>
      </w:r>
    </w:p>
  </w:endnote>
  <w:endnote w:id="187">
    <w:p w14:paraId="3E105255" w14:textId="55CC48D2"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&lt;EndNote&gt;&lt;Cite&gt;&lt;Author&gt;Mintzberg&lt;/Author&gt;&lt;Year&gt;1994&lt;/Year&gt;&lt;RecNum&gt;95&lt;/RecNum&gt;&lt;Pages&gt;209-210&lt;/Pages&gt;&lt;DisplayText&gt;(Mintzberg, 1994b, pp. 209-210)&lt;/DisplayText&gt;&lt;record&gt;&lt;rec-number&gt;95&lt;/rec-number&gt;&lt;foreign-keys&gt;&lt;key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pp. 209-210)</w:t>
      </w:r>
      <w:r>
        <w:fldChar w:fldCharType="end"/>
      </w:r>
    </w:p>
  </w:endnote>
  <w:endnote w:id="188">
    <w:p w14:paraId="13335F39"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&lt;EndNote&gt;&lt;Cite&gt;&lt;Author&gt;Strange&lt;/Author&gt;&lt;Year&gt;2002&lt;/Year&gt;&lt;RecNum&gt;444&lt;/RecNum&gt;&lt;Pages&gt;344&lt;/Pages&gt;&lt;DisplayText&gt;(Strange &amp;amp; Mumford, 2002, p. 344)&lt;/DisplayText&gt;&lt;record&gt;&lt;rec-number&gt;444&lt;/rec-number&gt;&lt;foreign-keys&gt;&lt;key app="EN" db-id="rz005wvafw0ssdef95cptvvivz2trde5ztts" timestamp="0"&gt;444&lt;/key&gt;&lt;/foreign-keys&gt;&lt;ref-type name="Journal Article"&gt;17&lt;/ref-type&gt;&lt;contributors&gt;&lt;authors&gt;&lt;author&gt;Jill M Strange&lt;/author&gt;&lt;author&gt;Michael D Mumford&lt;/author&gt;&lt;/authors&gt;&lt;/contributors&gt;&lt;titles&gt;&lt;title&gt;The origins of vision: Charismatic versus ideological leadership&lt;/title&gt;&lt;secondary-title&gt;Leadership Quarterly&lt;/secondary-title&gt;&lt;/titles&gt;&lt;periodical&gt;&lt;full-title&gt;Leadership Quarterly&lt;/full-title&gt;&lt;/periodical&gt;&lt;pages&gt;343&lt;/pages&gt;&lt;volume&gt;13&lt;/volume&gt;&lt;number&gt;4&lt;/number&gt;&lt;keywords&gt;&lt;keyword&gt;Studies&lt;/keyword&gt;&lt;keyword&gt;Leadership&lt;/keyword&gt;&lt;keyword&gt;Organizational behavior&lt;/keyword&gt;&lt;keyword&gt;Objectives&lt;/keyword&gt;&lt;keyword&gt;History&lt;/keyword&gt;&lt;/keywords&gt;&lt;dates&gt;&lt;year&gt;2002&lt;/year&gt;&lt;pub-dates&gt;&lt;date&gt;Aug 2002&lt;/date&gt;&lt;/pub-dates&gt;&lt;/dates&gt;&lt;isbn&gt;10489843&lt;/isbn&gt;&lt;urls&gt;&lt;/urls&gt;&lt;/record&gt;&lt;/Cite&gt;&lt;/EndNote&gt;</w:instrText>
      </w:r>
      <w:r>
        <w:fldChar w:fldCharType="separate"/>
      </w:r>
      <w:r>
        <w:rPr>
          <w:noProof/>
        </w:rPr>
        <w:t>(Strange &amp; Mumford, 2002, p. 344)</w:t>
      </w:r>
      <w:r>
        <w:fldChar w:fldCharType="end"/>
      </w:r>
    </w:p>
  </w:endnote>
  <w:endnote w:id="189">
    <w:p w14:paraId="34D8C71A"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 pp. 8-9)</w:t>
      </w:r>
      <w:r>
        <w:fldChar w:fldCharType="end"/>
      </w:r>
    </w:p>
  </w:endnote>
  <w:endnote w:id="190">
    <w:p w14:paraId="7B5B0F87"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&lt;EndNote&gt;&lt;Cite&gt;&lt;Author&gt;Kotter&lt;/Author&gt;&lt;Year&gt;1990&lt;/Year&gt;&lt;RecNum&gt;64&lt;/RecNum&gt;&lt;DisplayText&gt;(Kotter, 1990)&lt;/DisplayText&gt;&lt;record&gt;&lt;rec-number&gt;64&lt;/rec-number&gt;&lt;foreign-keys&gt;&lt;key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w:t>
      </w:r>
      <w:r>
        <w:fldChar w:fldCharType="end"/>
      </w:r>
    </w:p>
  </w:endnote>
  <w:endnote w:id="191">
    <w:p w14:paraId="6F6F9B23" w14:textId="32E91B99"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&lt;EndNote&gt;&lt;Cite&gt;&lt;Author&gt;Mintzberg&lt;/Author&gt;&lt;Year&gt;1994&lt;/Year&gt;&lt;RecNum&gt;95&lt;/RecNum&gt;&lt;Pages&gt;293&lt;/Pages&gt;&lt;DisplayText&gt;(Mintzberg, 1994b, p. 293)&lt;/DisplayText&gt;&lt;record&gt;&lt;rec-number&gt;95&lt;/rec-number&gt;&lt;foreign-keys&gt;&lt;key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293)</w:t>
      </w:r>
      <w:r>
        <w:fldChar w:fldCharType="end"/>
      </w:r>
    </w:p>
  </w:endnote>
  <w:endnote w:id="192">
    <w:p w14:paraId="279F798A"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&lt;EndNote&gt;&lt;Cite&gt;&lt;Author&gt;Korn&lt;/Author&gt;&lt;Year&gt;1989&lt;/Year&gt;&lt;RecNum&gt;87&lt;/RecNum&gt;&lt;Pages&gt;157&lt;/Pages&gt;&lt;DisplayText&gt;(Korn, 1989, p. 157)&lt;/DisplayText&gt;&lt;record&gt;&lt;rec-number&gt;87&lt;/rec-number&gt;&lt;foreign-keys&gt;&lt;key app="EN" db-id="rz005wvafw0ssdef95cptvvivz2trde5ztts" timestamp="0"&gt;87&lt;/key&gt;&lt;/foreign-keys&gt;&lt;ref-type name="Magazine Article"&gt;19&lt;/ref-type&gt;&lt;contributors&gt;&lt;authors&gt;&lt;author&gt;Lester Korn&lt;/author&gt;&lt;/authors&gt;&lt;/contributors&gt;&lt;titles&gt;&lt;title&gt;How the next CEO will be different&lt;/title&gt;&lt;secondary-title&gt;Fortune&lt;/secondary-title&gt;&lt;/titles&gt;&lt;volume&gt;119&lt;/volume&gt;&lt;number&gt;11&lt;/number&gt;&lt;dates&gt;&lt;year&gt;1989&lt;/year&gt;&lt;pub-dates&gt;&lt;date&gt;May 22&lt;/date&gt;&lt;/pub-dates&gt;&lt;/dates&gt;&lt;urls&gt;&lt;/urls&gt;&lt;/record&gt;&lt;/Cite&gt;&lt;/EndNote&gt;</w:instrText>
      </w:r>
      <w:r>
        <w:fldChar w:fldCharType="separate"/>
      </w:r>
      <w:r>
        <w:rPr>
          <w:noProof/>
        </w:rPr>
        <w:t>(Korn, 1989, p. 157)</w:t>
      </w:r>
      <w:r>
        <w:fldChar w:fldCharType="end"/>
      </w:r>
    </w:p>
  </w:endnote>
  <w:endnote w:id="193">
    <w:p w14:paraId="2C06654C" w14:textId="77777777" w:rsidR="00BB3464" w:rsidRPr="00BC6731" w:rsidRDefault="00BB3464" w:rsidP="00554F5A">
      <w:pPr>
        <w:pStyle w:val="EndnoteText"/>
      </w:pPr>
      <w:r w:rsidRPr="00BC6731">
        <w:rPr>
          <w:rStyle w:val="EndnoteReference"/>
        </w:rPr>
        <w:endnoteRef/>
      </w:r>
      <w:r w:rsidRPr="00BC6731">
        <w:t xml:space="preserve"> </w:t>
      </w:r>
      <w:r>
        <w:fldChar w:fldCharType="begin">
          <w:fldData xml:space="preserve">PEVuZE5vdGU+PENpdGU+PEF1dGhvcj5OYW51czwvQXV0aG9yPjxZZWFyPjE5OTI8L1llYXI+PFJl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</w:fldData>
        </w:fldChar>
      </w:r>
      <w:r>
        <w:instrText xml:space="preserve"> ADDIN EN.CITE </w:instrText>
      </w:r>
      <w:r>
        <w:fldChar w:fldCharType="begin">
          <w:fldData xml:space="preserve">PEVuZE5vdGU+PENpdGU+PEF1dGhvcj5OYW51czwvQXV0aG9yPjxZZWFyPjE5OTI8L1llYXI+PFJl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</w:fldData>
        </w:fldChar>
      </w:r>
      <w:r>
        <w:instrText xml:space="preserve"> ADDIN EN.CITE.DATA </w:instrText>
      </w:r>
      <w:r>
        <w:fldChar w:fldCharType="end"/>
      </w:r>
      <w:r>
        <w:fldChar w:fldCharType="separate"/>
      </w:r>
      <w:r>
        <w:rPr>
          <w:noProof/>
        </w:rPr>
        <w:t>(Kotter, 1996; Larwood et al., 1995; Nanus, 1992)</w:t>
      </w:r>
      <w:r>
        <w:fldChar w:fldCharType="end"/>
      </w:r>
    </w:p>
  </w:endnote>
  <w:endnote w:id="194">
    <w:p w14:paraId="0C68D700"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&lt;EndNote&gt;&lt;Cite&gt;&lt;Author&gt;Bennis&lt;/Author&gt;&lt;Year&gt;2002&lt;/Year&gt;&lt;RecNum&gt;83&lt;/RecNum&gt;&lt;DisplayText&gt;(Bennis &amp;amp; Thomas, 2002)&lt;/DisplayText&gt;&lt;record&gt;&lt;rec-number&gt;83&lt;/rec-number&gt;&lt;foreign-keys&gt;&lt;key app="EN" db-id="rz005wvafw0ssdef95cptvvivz2trde5ztts" timestamp="0"&gt;83&lt;/key&gt;&lt;/foreign-keys&gt;&lt;ref-type name="Magazine Article"&gt;19&lt;/ref-type&gt;&lt;contributors&gt;&lt;authors&gt;&lt;author&gt;Warren G. Bennis&lt;/author&gt;&lt;author&gt;Robert J. Thomas&lt;/author&gt;&lt;/authors&gt;&lt;/contributors&gt;&lt;titles&gt;&lt;title&gt;The alchemy of leadership&lt;/title&gt;&lt;secondary-title&gt;CIO&lt;/secondary-title&gt;&lt;/titles&gt;&lt;volume&gt;16&lt;/volume&gt;&lt;number&gt;5&lt;/number&gt;&lt;section&gt;1&lt;/section&gt;&lt;dates&gt;&lt;year&gt;2002&lt;/year&gt;&lt;pub-dates&gt;&lt;date&gt;December&lt;/date&gt;&lt;/pub-dates&gt;&lt;/dates&gt;&lt;urls&gt;&lt;/urls&gt;&lt;/record&gt;&lt;/Cite&gt;&lt;/EndNote&gt;</w:instrText>
      </w:r>
      <w:r>
        <w:fldChar w:fldCharType="separate"/>
      </w:r>
      <w:r>
        <w:rPr>
          <w:noProof/>
        </w:rPr>
        <w:t>(Bennis &amp; Thomas, 2002)</w:t>
      </w:r>
      <w:r>
        <w:fldChar w:fldCharType="end"/>
      </w:r>
    </w:p>
  </w:endnote>
  <w:endnote w:id="195">
    <w:p w14:paraId="2D0CCBEE" w14:textId="77777777" w:rsidR="00BB3464" w:rsidRDefault="00BB3464">
      <w:pPr>
        <w:pStyle w:val="EndnoteText"/>
      </w:pPr>
      <w:r>
        <w:rPr>
          <w:rStyle w:val="EndnoteReference"/>
        </w:rPr>
        <w:endnoteRef/>
      </w:r>
      <w:r>
        <w:t xml:space="preserve"> </w:t>
      </w:r>
      <w:r>
        <w:fldChar w:fldCharType="begin"/>
      </w:r>
      <w:r>
        <w:instrText xml:space="preserve"> ADDIN EN.CITE &lt;EndNote&gt;&lt;Cite&gt;&lt;Author&gt;Rigby&lt;/Author&gt;&lt;Year&gt;2011&lt;/Year&gt;&lt;RecNum&gt;1526&lt;/RecNum&gt;&lt;DisplayText&gt;(Rigby &amp;amp; Bilodeau, 2011)&lt;/DisplayText&gt;&lt;record&gt;&lt;rec-number&gt;1526&lt;/rec-number&gt;&lt;foreign-keys&gt;&lt;key app="EN" db-id="rz005wvafw0ssdef95cptvvivz2trde5ztts" timestamp="1451771945"&gt;1526&lt;/key&gt;&lt;/foreign-keys&gt;&lt;ref-type name="Report"&gt;27&lt;/ref-type&gt;&lt;contributors&gt;&lt;authors&gt;&lt;author&gt;Darrel Rigby&lt;/author&gt;&lt;author&gt;Barbara Bilodeau&lt;/author&gt;&lt;/authors&gt;&lt;/contributors&gt;&lt;titles&gt;&lt;title&gt;Management tools and trends 2011&lt;/title&gt;&lt;/titles&gt;&lt;dates&gt;&lt;year&gt;2011&lt;/year&gt;&lt;/dates&gt;&lt;pub-location&gt;Boston&lt;/pub-location&gt;&lt;publisher&gt;Bain &amp;amp; Company&lt;/publisher&gt;&lt;urls&gt;&lt;/urls&gt;&lt;/record&gt;&lt;/Cite&gt;&lt;/EndNote&gt;</w:instrText>
      </w:r>
      <w:r>
        <w:fldChar w:fldCharType="separate"/>
      </w:r>
      <w:r>
        <w:rPr>
          <w:noProof/>
        </w:rPr>
        <w:t>(Rigby &amp; Bilodeau, 2011)</w:t>
      </w:r>
      <w:r>
        <w:fldChar w:fldCharType="end"/>
      </w:r>
    </w:p>
  </w:endnote>
  <w:endnote w:id="196">
    <w:p w14:paraId="5EF83463"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&lt;EndNote&gt;&lt;Cite&gt;&lt;Author&gt;Bass&lt;/Author&gt;&lt;Year&gt;1990&lt;/Year&gt;&lt;RecNum&gt;54&lt;/RecNum&gt;&lt;DisplayText&gt;(Bass &amp;amp; Stogdill, 1990)&lt;/DisplayText&gt;&lt;record&gt;&lt;rec-number&gt;54&lt;/rec-number&gt;&lt;foreign-keys&gt;&lt;key app="EN" db-id="rz005wvafw0ssdef95cptvvivz2trde5ztts" timestamp="0"&gt;54&lt;/key&gt;&lt;/foreign-keys&gt;&lt;ref-type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1990&amp;#xD;016.3033/4&lt;/call-num&gt;&lt;urls&gt;&lt;/urls&gt;&lt;/record&gt;&lt;/Cite&gt;&lt;/EndNote&gt;</w:instrText>
      </w:r>
      <w:r>
        <w:fldChar w:fldCharType="separate"/>
      </w:r>
      <w:r>
        <w:rPr>
          <w:noProof/>
        </w:rPr>
        <w:t>(Bass &amp; Stogdill, 1990)</w:t>
      </w:r>
      <w:r>
        <w:fldChar w:fldCharType="end"/>
      </w:r>
    </w:p>
  </w:endnote>
  <w:endnote w:id="197">
    <w:p w14:paraId="72FEAC61"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&lt;EndNote&gt;&lt;Cite&gt;&lt;Author&gt;Rafferty&lt;/Author&gt;&lt;Year&gt;2004&lt;/Year&gt;&lt;RecNum&gt;382&lt;/RecNum&gt;&lt;Pages&gt;348&lt;/Pages&gt;&lt;DisplayText&gt;(Rafferty &amp;amp; Griffin, 2004, p. 348)&lt;/DisplayText&gt;&lt;record&gt;&lt;rec-number&gt;382&lt;/rec-number&gt;&lt;foreign-keys&gt;&lt;key app="EN" db-id="rz005wvafw0ssdef95cptvvivz2trde5ztts" timestamp="0"&gt;382&lt;/key&gt;&lt;/foreign-keys&gt;&lt;ref-type name="Journal Article"&gt;17&lt;/ref-type&gt;&lt;contributors&gt;&lt;authors&gt;&lt;author&gt;Alannah E. Rafferty&lt;/author&gt;&lt;author&gt;Mark A. Griffin&lt;/author&gt;&lt;/authors&gt;&lt;/contributors&gt;&lt;titles&gt;&lt;title&gt;Dimensions of transformational leadership: Conceptual and empirical extensions&lt;/title&gt;&lt;secondary-title&gt;Leadership Quarterly&lt;/secondary-title&gt;&lt;/titles&gt;&lt;periodical&gt;&lt;full-title&gt;Leadership Quarterly&lt;/full-title&gt;&lt;/periodical&gt;&lt;pages&gt;355-380&lt;/pages&gt;&lt;volume&gt;15&lt;/volume&gt;&lt;number&gt;3&lt;/number&gt;&lt;dates&gt;&lt;year&gt;2004&lt;/year&gt;&lt;pub-dates&gt;&lt;date&gt;June 2004&lt;/date&gt;&lt;/pub-dates&gt;&lt;/dates&gt;&lt;urls&gt;&lt;/urls&gt;&lt;/record&gt;&lt;/Cite&gt;&lt;/EndNote&gt;</w:instrText>
      </w:r>
      <w:r>
        <w:fldChar w:fldCharType="separate"/>
      </w:r>
      <w:r>
        <w:rPr>
          <w:noProof/>
        </w:rPr>
        <w:t>(Rafferty &amp; Griffin, 2004, p. 348)</w:t>
      </w:r>
      <w:r>
        <w:fldChar w:fldCharType="end"/>
      </w:r>
    </w:p>
  </w:endnote>
  <w:endnote w:id="198">
    <w:p w14:paraId="2F27ED17"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&lt;EndNote&gt;&lt;Cite&gt;&lt;Author&gt;Shamir&lt;/Author&gt;&lt;Year&gt;1998&lt;/Year&gt;&lt;RecNum&gt;383&lt;/RecNum&gt;&lt;Pages&gt;400&lt;/Pages&gt;&lt;DisplayText&gt;(Shamir, Zakay, Breinin, &amp;amp; Popper, 1998, p. 400)&lt;/DisplayText&gt;&lt;record&gt;&lt;rec-number&gt;383&lt;/rec-number&gt;&lt;foreign-keys&gt;&lt;key app="EN" db-id="rz005wvafw0ssdef95cptvvivz2trde5ztts" timestamp="0"&gt;383&lt;/key&gt;&lt;/foreign-keys&gt;&lt;ref-type name="Journal Article"&gt;17&lt;/ref-type&gt;&lt;contributors&gt;&lt;authors&gt;&lt;author&gt;Boas Shamir&lt;/author&gt;&lt;author&gt;Eliav Zakay&lt;/author&gt;&lt;author&gt;Ester Breinin&lt;/author&gt;&lt;author&gt;Micha Popper&lt;/author&gt;&lt;/authors&gt;&lt;/contributors&gt;&lt;titles&gt;&lt;title&gt;Correlates of charismatic leader behavior in military units: Subordinates&amp;apos; attitudes, unit characteristics, and superiors&amp;apos; appraisals of leader performance&lt;/title&gt;&lt;secondary-title&gt;Academy of Management Review&lt;/secondary-title&gt;&lt;/titles&gt;&lt;periodical&gt;&lt;full-title&gt;Academy of Management Review&lt;/full-title&gt;&lt;/periodical&gt;&lt;pages&gt;387-406&lt;/pages&gt;&lt;volume&gt;41&lt;/volume&gt;&lt;number&gt;4&lt;/number&gt;&lt;dates&gt;&lt;year&gt;1998&lt;/year&gt;&lt;pub-dates&gt;&lt;date&gt;August 1998&lt;/date&gt;&lt;/pub-dates&gt;&lt;/dates&gt;&lt;urls&gt;&lt;/urls&gt;&lt;/record&gt;&lt;/Cite&gt;&lt;/EndNote&gt;</w:instrText>
      </w:r>
      <w:r>
        <w:fldChar w:fldCharType="separate"/>
      </w:r>
      <w:r>
        <w:rPr>
          <w:noProof/>
        </w:rPr>
        <w:t>(Shamir, Zakay, Breinin, &amp; Popper, 1998, p. 400)</w:t>
      </w:r>
      <w:r>
        <w:fldChar w:fldCharType="end"/>
      </w:r>
    </w:p>
  </w:endnote>
  <w:endnote w:id="199">
    <w:p w14:paraId="29BF5BE8"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ExcludeAuth="1"&gt;&lt;Year&gt;2001&lt;/Year&gt;&lt;RecNum&gt;88&lt;/RecNum&gt;&lt;Pages&gt;58&lt;/Pages&gt;&lt;DisplayText&gt;(&amp;quot;All in a day&amp;apos;s work,&amp;quot; 2001, p. 58)&lt;/DisplayText&gt;&lt;record&gt;&lt;rec-number&gt;88&lt;/rec-number&gt;&lt;foreign-keys&gt;&lt;key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fldChar w:fldCharType="separate"/>
      </w:r>
      <w:r>
        <w:rPr>
          <w:noProof/>
        </w:rPr>
        <w:t>("All in a day's work," 2001, p. 58)</w:t>
      </w:r>
      <w:r>
        <w:fldChar w:fldCharType="end"/>
      </w:r>
    </w:p>
  </w:endnote>
  <w:endnote w:id="200">
    <w:p w14:paraId="2D3590E0"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&lt;EndNote&gt;&lt;Cite&gt;&lt;Author&gt;Tichy&lt;/Author&gt;&lt;Year&gt;1997&lt;/Year&gt;&lt;RecNum&gt;104&lt;/RecNum&gt;&lt;Pages&gt;173&lt;/Pages&gt;&lt;DisplayText&gt;(Tichy &amp;amp; Cohen, 1997, p. 173)&lt;/DisplayText&gt;&lt;record&gt;&lt;rec-number&gt;104&lt;/rec-number&gt;&lt;foreign-keys&gt;&lt;key app="EN" db-id="rz005wvafw0ssdef95cptvvivz2trde5ztts" timestamp="0"&gt;104&lt;/key&gt;&lt;/foreign-keys&gt;&lt;ref-type name="Book"&gt;6&lt;/ref-type&gt;&lt;contributors&gt;&lt;authors&gt;&lt;author&gt;Tichy, Noel M.&lt;/author&gt;&lt;author&gt;Cohen, Eli B.&lt;/author&gt;&lt;/authors&gt;&lt;/contributors&gt;&lt;titles&gt;&lt;title&gt;The leadership engine: How winning companies build leaders at every level&lt;/title&gt;&lt;/titles&gt;&lt;pages&gt;xvi, 367 p.&lt;/pages&gt;&lt;edition&gt;1st&lt;/edition&gt;&lt;keywords&gt;&lt;keyword&gt;Leadership.&lt;/keyword&gt;&lt;keyword&gt;Executives Training of.&lt;/keyword&gt;&lt;/keywords&gt;&lt;dates&gt;&lt;year&gt;1997&lt;/year&gt;&lt;/dates&gt;&lt;pub-location&gt;New York&lt;/pub-location&gt;&lt;publisher&gt;Harper Business&lt;/publisher&gt;&lt;isbn&gt;0887307930&lt;/isbn&gt;&lt;call-num&gt;HD57.7 .T5 1997&amp;#xD;658.4/092&lt;/call-num&gt;&lt;urls&gt;&lt;related-urls&gt;&lt;url&gt;http://lcweb.loc.gov/catdir/toc/97017607.html&lt;/url&gt;&lt;url&gt;http://lcweb.loc.gov/catdir/toc/97-17607.html&lt;/url&gt;&lt;/related-urls&gt;&lt;/urls&gt;&lt;/record&gt;&lt;/Cite&gt;&lt;/EndNote&gt;</w:instrText>
      </w:r>
      <w:r>
        <w:fldChar w:fldCharType="separate"/>
      </w:r>
      <w:r>
        <w:rPr>
          <w:noProof/>
        </w:rPr>
        <w:t>(Tichy &amp; Cohen, 1997, p. 173)</w:t>
      </w:r>
      <w:r>
        <w:fldChar w:fldCharType="end"/>
      </w:r>
    </w:p>
  </w:endnote>
  <w:endnote w:id="201">
    <w:p w14:paraId="7B03A0B0" w14:textId="77777777" w:rsidR="00BB3464" w:rsidRPr="00BC6731" w:rsidRDefault="00BB3464" w:rsidP="00554F5A">
      <w:pPr>
        <w:pStyle w:val="EndnoteText"/>
      </w:pPr>
      <w:r w:rsidRPr="00BC6731">
        <w:rPr>
          <w:rStyle w:val="EndnoteReference"/>
        </w:rPr>
        <w:endnoteRef/>
      </w:r>
      <w:r w:rsidRPr="00BC6731">
        <w:t xml:space="preserve"> </w:t>
      </w:r>
      <w:r>
        <w:fldChar w:fldCharType="begin">
          <w:fldData xml:space="preserve">PEVuZE5vdGU+PENpdGU+PEF1dGhvcj5CZW5uaXM8L0F1dGhvcj48WWVhcj4xOTk3PC9ZZWFyPjxS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</w:fldData>
        </w:fldChar>
      </w:r>
      <w:r>
        <w:instrText xml:space="preserve"> ADDIN EN.CITE </w:instrText>
      </w:r>
      <w:r>
        <w:fldChar w:fldCharType="begin">
          <w:fldData xml:space="preserve">PEVuZE5vdGU+PENpdGU+PEF1dGhvcj5CZW5uaXM8L0F1dGhvcj48WWVhcj4xOTk3PC9ZZWFyPjxS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</w:fldData>
        </w:fldChar>
      </w:r>
      <w:r>
        <w:instrText xml:space="preserve"> ADDIN EN.CITE.DATA </w:instrText>
      </w:r>
      <w:r>
        <w:fldChar w:fldCharType="end"/>
      </w:r>
      <w:r>
        <w:fldChar w:fldCharType="separate"/>
      </w:r>
      <w:r>
        <w:rPr>
          <w:noProof/>
        </w:rPr>
        <w:t>(Bennis &amp; Nanus, 1997; Crosby, 1979, p. 66; Kotter, 2000; Tichy &amp; Cohen, 1997, p. 173; Wheatley, 1999, p. 95)</w:t>
      </w:r>
      <w:r>
        <w:fldChar w:fldCharType="end"/>
      </w:r>
    </w:p>
  </w:endnote>
  <w:endnote w:id="202">
    <w:p w14:paraId="55386C6F"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&lt;EndNote&gt;&lt;Cite&gt;&lt;Author&gt;Heifetz&lt;/Author&gt;&lt;Year&gt;1994&lt;/Year&gt;&lt;RecNum&gt;47&lt;/RecNum&gt;&lt;Pages&gt;24&lt;/Pages&gt;&lt;DisplayText&gt;(Heifetz, 1994, p. 24)&lt;/DisplayText&gt;&lt;record&gt;&lt;rec-number&gt;47&lt;/rec-number&gt;&lt;foreign-keys&gt;&lt;key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24)</w:t>
      </w:r>
      <w:r>
        <w:fldChar w:fldCharType="end"/>
      </w:r>
    </w:p>
  </w:endnote>
  <w:endnote w:id="203">
    <w:p w14:paraId="70A4B8C3" w14:textId="77777777" w:rsidR="00BB3464" w:rsidRPr="00BC6731" w:rsidRDefault="00BB3464" w:rsidP="000143EC">
      <w:pPr>
        <w:pStyle w:val="EndnoteText"/>
      </w:pPr>
      <w:r w:rsidRPr="00BC6731">
        <w:rPr>
          <w:rStyle w:val="EndnoteReference"/>
        </w:rPr>
        <w:endnoteRef/>
      </w:r>
      <w:r w:rsidRPr="00BC6731">
        <w:t xml:space="preserve"> </w:t>
      </w:r>
      <w: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instrText xml:space="preserve"> ADDIN EN.CITE </w:instrText>
      </w:r>
      <w: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instrText xml:space="preserve"> ADDIN EN.CITE.DATA </w:instrText>
      </w:r>
      <w:r>
        <w:fldChar w:fldCharType="end"/>
      </w:r>
      <w:r>
        <w:fldChar w:fldCharType="separate"/>
      </w:r>
      <w:r>
        <w:rPr>
          <w:noProof/>
        </w:rPr>
        <w:t>(Conger, 1989, p. 38; Kouzes &amp; Posner, 1995, p. 119; Senge, 1990, p. 208)</w:t>
      </w:r>
      <w:r>
        <w:fldChar w:fldCharType="end"/>
      </w:r>
    </w:p>
  </w:endnote>
  <w:endnote w:id="204">
    <w:p w14:paraId="7A50F3E4" w14:textId="77777777" w:rsidR="00BB3464" w:rsidRPr="00BC6731" w:rsidRDefault="00BB3464" w:rsidP="000143EC">
      <w:pPr>
        <w:pStyle w:val="EndnoteText"/>
      </w:pPr>
      <w:r w:rsidRPr="00BC6731">
        <w:rPr>
          <w:rStyle w:val="EndnoteReference"/>
        </w:rPr>
        <w:endnoteRef/>
      </w:r>
      <w:r w:rsidRPr="00BC6731">
        <w:t xml:space="preserve"> </w:t>
      </w:r>
      <w:r>
        <w:fldChar w:fldCharType="begin"/>
      </w:r>
      <w:r>
        <w:instrText xml:space="preserve"> ADDIN EN.CITE &lt;EndNote&gt;&lt;Cite&gt;&lt;Author&gt;Gardner&lt;/Author&gt;&lt;Year&gt;1995&lt;/Year&gt;&lt;RecNum&gt;3&lt;/RecNum&gt;&lt;Pages&gt;11&lt;/Pages&gt;&lt;DisplayText&gt;(H. Gardner &amp;amp; Laskin, 1995, p. 11)&lt;/DisplayText&gt;&lt;record&gt;&lt;rec-number&gt;3&lt;/rec-number&gt;&lt;foreign-keys&gt;&lt;key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fldChar w:fldCharType="separate"/>
      </w:r>
      <w:r>
        <w:rPr>
          <w:noProof/>
        </w:rPr>
        <w:t>(H. Gardner &amp; Laskin, 1995, p. 11)</w:t>
      </w:r>
      <w:r>
        <w:fldChar w:fldCharType="end"/>
      </w:r>
    </w:p>
  </w:endnote>
  <w:endnote w:id="205">
    <w:p w14:paraId="0EA97721" w14:textId="77777777" w:rsidR="00BB3464" w:rsidRPr="00BC6731" w:rsidRDefault="00BB3464" w:rsidP="000143EC">
      <w:pPr>
        <w:pStyle w:val="EndnoteText"/>
      </w:pPr>
      <w:r w:rsidRPr="00BC6731">
        <w:rPr>
          <w:rStyle w:val="EndnoteReference"/>
        </w:rPr>
        <w:endnoteRef/>
      </w:r>
      <w:r w:rsidRPr="00BC6731">
        <w:t xml:space="preserve"> </w:t>
      </w:r>
      <w:r>
        <w:fldChar w:fldCharType="begin"/>
      </w:r>
      <w:r>
        <w:instrText xml:space="preserve"> ADDIN EN.CITE &lt;EndNote&gt;&lt;Cite&gt;&lt;Author&gt;House&lt;/Author&gt;&lt;Year&gt;1993&lt;/Year&gt;&lt;RecNum&gt;367&lt;/RecNum&gt;&lt;Pages&gt;97&lt;/Pages&gt;&lt;DisplayText&gt;(House &amp;amp; Shamir, 1993, p. 97)&lt;/DisplayText&gt;&lt;record&gt;&lt;rec-number&gt;367&lt;/rec-number&gt;&lt;foreign-keys&gt;&lt;key app="EN" db-id="rz005wvafw0ssdef95cptvvivz2trde5ztts" timestamp="0"&gt;367&lt;/key&gt;&lt;/foreign-keys&gt;&lt;ref-type name="Book Section"&gt;5&lt;/ref-type&gt;&lt;contributors&gt;&lt;authors&gt;&lt;author&gt;Robert J. House&lt;/author&gt;&lt;author&gt;Boas Shamir&lt;/author&gt;&lt;/authors&gt;&lt;secondary-authors&gt;&lt;author&gt;M. Chemers&lt;/author&gt;&lt;author&gt;R. Ayman&lt;/author&gt;&lt;/secondary-authors&gt;&lt;/contributors&gt;&lt;titles&gt;&lt;title&gt;Toward the integration of transformational, charismatic, and visionary theories&lt;/title&gt;&lt;secondary-title&gt;Leadership theory and research: Perspectives and directions&lt;/secondary-title&gt;&lt;/titles&gt;&lt;pages&gt;81-107&lt;/pages&gt;&lt;dates&gt;&lt;year&gt;1993&lt;/year&gt;&lt;/dates&gt;&lt;pub-location&gt;San Diego&lt;/pub-location&gt;&lt;publisher&gt;Academic Press&lt;/publisher&gt;&lt;urls&gt;&lt;/urls&gt;&lt;/record&gt;&lt;/Cite&gt;&lt;/EndNote&gt;</w:instrText>
      </w:r>
      <w:r>
        <w:fldChar w:fldCharType="separate"/>
      </w:r>
      <w:r>
        <w:rPr>
          <w:noProof/>
        </w:rPr>
        <w:t>(House &amp; Shamir, 1993, p. 97)</w:t>
      </w:r>
      <w:r>
        <w:fldChar w:fldCharType="end"/>
      </w:r>
    </w:p>
  </w:endnote>
  <w:endnote w:id="206">
    <w:p w14:paraId="164BE5DD" w14:textId="77777777" w:rsidR="00BB3464" w:rsidRPr="00BC6731" w:rsidRDefault="00BB3464" w:rsidP="000143EC">
      <w:pPr>
        <w:pStyle w:val="EndnoteText"/>
      </w:pPr>
      <w:r w:rsidRPr="00BC6731">
        <w:rPr>
          <w:rStyle w:val="EndnoteReference"/>
        </w:rPr>
        <w:endnoteRef/>
      </w:r>
      <w:r w:rsidRPr="00BC6731">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("Yelp," 2004-2014)</w:t>
      </w:r>
      <w:r>
        <w:fldChar w:fldCharType="end"/>
      </w:r>
    </w:p>
  </w:endnote>
  <w:endnote w:id="207">
    <w:p w14:paraId="78BDFD96" w14:textId="6CBBF80C"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&lt;EndNote&gt;&lt;Cite&gt;&lt;Author&gt;Mintzberg&lt;/Author&gt;&lt;Year&gt;1994&lt;/Year&gt;&lt;RecNum&gt;95&lt;/RecNum&gt;&lt;Pages&gt;115&lt;/Pages&gt;&lt;DisplayText&gt;(Mintzberg, 1994b, p. 115)&lt;/DisplayText&gt;&lt;record&gt;&lt;rec-number&gt;95&lt;/rec-number&gt;&lt;foreign-keys&gt;&lt;key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115)</w:t>
      </w:r>
      <w:r>
        <w:fldChar w:fldCharType="end"/>
      </w:r>
    </w:p>
  </w:endnote>
  <w:endnote w:id="208">
    <w:p w14:paraId="2BB66D70"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("Yelp," 2004-2014)</w:t>
      </w:r>
      <w:r>
        <w:fldChar w:fldCharType="end"/>
      </w:r>
    </w:p>
  </w:endnote>
  <w:endnote w:id="209">
    <w:p w14:paraId="1091249A"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&lt;EndNote&gt;&lt;Cite&gt;&lt;Author&gt;Guskin&lt;/Author&gt;&lt;Year&gt;1997&lt;/Year&gt;&lt;RecNum&gt;959&lt;/RecNum&gt;&lt;Suffix&gt;`, bolding added&lt;/Suffix&gt;&lt;DisplayText&gt;(Guskin, 1997, bolding added)&lt;/DisplayText&gt;&lt;record&gt;&lt;rec-number&gt;959&lt;/rec-number&gt;&lt;foreign-keys&gt;&lt;key app="EN" db-id="rz005wvafw0ssdef95cptvvivz2trde5ztts" timestamp="0"&gt;959&lt;/key&gt;&lt;/foreign-keys&gt;&lt;ref-type name="Book"&gt;6&lt;/ref-type&gt;&lt;contributors&gt;&lt;authors&gt;&lt;author&gt;Alan E. Guskin&lt;/author&gt;&lt;/authors&gt;&lt;/contributors&gt;&lt;titles&gt;&lt;title&gt;Notes from a pragmatic idealist: Selected papers 1985-1997&lt;/title&gt;&lt;/titles&gt;&lt;dates&gt;&lt;year&gt;1997&lt;/year&gt;&lt;/dates&gt;&lt;pub-location&gt;Yellow Springs, OH&lt;/pub-location&gt;&lt;publisher&gt;Antioch University&lt;/publisher&gt;&lt;urls&gt;&lt;/urls&gt;&lt;/record&gt;&lt;/Cite&gt;&lt;/EndNote&gt;</w:instrText>
      </w:r>
      <w:r>
        <w:fldChar w:fldCharType="separate"/>
      </w:r>
      <w:r>
        <w:rPr>
          <w:noProof/>
        </w:rPr>
        <w:t>(Guskin, 1997, bolding added)</w:t>
      </w:r>
      <w:r>
        <w:fldChar w:fldCharType="end"/>
      </w:r>
    </w:p>
  </w:endnote>
  <w:endnote w:id="210">
    <w:p w14:paraId="2B35E34A"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&lt;EndNote&gt;&lt;Cite&gt;&lt;Author&gt;Rowe&lt;/Author&gt;&lt;Year&gt;2001&lt;/Year&gt;&lt;RecNum&gt;688&lt;/RecNum&gt;&lt;Pages&gt;82&lt;/Pages&gt;&lt;DisplayText&gt;(Rowe, 2001, p. 82)&lt;/DisplayText&gt;&lt;record&gt;&lt;rec-number&gt;688&lt;/rec-number&gt;&lt;foreign-keys&gt;&lt;key app="EN" db-id="rz005wvafw0ssdef95cptvvivz2trde5ztts" timestamp="0"&gt;688&lt;/key&gt;&lt;/foreign-keys&gt;&lt;ref-type name="Journal Article"&gt;17&lt;/ref-type&gt;&lt;contributors&gt;&lt;authors&gt;&lt;author&gt;W. Glenn Rowe&lt;/author&gt;&lt;/authors&gt;&lt;/contributors&gt;&lt;titles&gt;&lt;title&gt;Creating wealth in organizations: The role of strategic leadership&lt;/title&gt;&lt;secondary-title&gt;Academy of Management Executive&lt;/secondary-title&gt;&lt;/titles&gt;&lt;periodical&gt;&lt;full-title&gt;Academy of Management Executive&lt;/full-title&gt;&lt;/periodical&gt;&lt;pages&gt;81-94&lt;/pages&gt;&lt;volume&gt;15&lt;/volume&gt;&lt;number&gt;1&lt;/number&gt;&lt;dates&gt;&lt;year&gt;2001&lt;/year&gt;&lt;/dates&gt;&lt;urls&gt;&lt;/urls&gt;&lt;/record&gt;&lt;/Cite&gt;&lt;/EndNote&gt;</w:instrText>
      </w:r>
      <w:r>
        <w:fldChar w:fldCharType="separate"/>
      </w:r>
      <w:r>
        <w:rPr>
          <w:noProof/>
        </w:rPr>
        <w:t>(Rowe, 2001, p. 82)</w:t>
      </w:r>
      <w:r>
        <w:fldChar w:fldCharType="end"/>
      </w:r>
    </w:p>
  </w:endnote>
  <w:endnote w:id="211">
    <w:p w14:paraId="4D5D6254"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&lt;EndNote&gt;&lt;Cite&gt;&lt;Author&gt;Collins&lt;/Author&gt;&lt;Year&gt;1996&lt;/Year&gt;&lt;RecNum&gt;277&lt;/RecNum&gt;&lt;Pages&gt;73&lt;/Pages&gt;&lt;DisplayText&gt;(J. C. Collins &amp;amp; Porras, 1996, p. 73)&lt;/DisplayText&gt;&lt;record&gt;&lt;rec-number&gt;277&lt;/rec-number&gt;&lt;foreign-keys&gt;&lt;key app="EN" db-id="rz005wvafw0ssdef95cptvvivz2trde5ztts" timestamp="0"&gt;277&lt;/key&gt;&lt;/foreign-keys&gt;&lt;ref-type name="Journal Article"&gt;17&lt;/ref-type&gt;&lt;contributors&gt;&lt;authors&gt;&lt;author&gt;Collins, James C.&lt;/author&gt;&lt;author&gt;Jerry I. Porras&lt;/author&gt;&lt;/authors&gt;&lt;/contributors&gt;&lt;titles&gt;&lt;title&gt;Building your company&amp;apos;s vision&lt;/title&gt;&lt;secondary-title&gt;Harvard Business Review&lt;/secondary-title&gt;&lt;/titles&gt;&lt;periodical&gt;&lt;full-title&gt;Harvard Business Review&lt;/full-title&gt;&lt;/periodical&gt;&lt;pages&gt;65-77&lt;/pages&gt;&lt;volume&gt;74&lt;/volume&gt;&lt;number&gt;5&lt;/number&gt;&lt;keywords&gt;&lt;keyword&gt;Organizational change.&lt;/keyword&gt;&lt;/keywords&gt;&lt;dates&gt;&lt;year&gt;1996&lt;/year&gt;&lt;/dates&gt;&lt;isbn&gt;0875848842&lt;/isbn&gt;&lt;call-num&gt;HD58.8 .H369 1998&amp;#xD;658.4/06&lt;/call-num&gt;&lt;urls&gt;&lt;related-urls&gt;&lt;url&gt;http://lcweb.loc.gov/catdir/toc/98-234094.html&lt;/url&gt;&lt;/related-urls&gt;&lt;/urls&gt;&lt;/record&gt;&lt;/Cite&gt;&lt;/EndNote&gt;</w:instrText>
      </w:r>
      <w:r>
        <w:fldChar w:fldCharType="separate"/>
      </w:r>
      <w:r>
        <w:rPr>
          <w:noProof/>
        </w:rPr>
        <w:t>(J. C. Collins &amp; Porras, 1996, p. 73)</w:t>
      </w:r>
      <w:r>
        <w:fldChar w:fldCharType="end"/>
      </w:r>
    </w:p>
  </w:endnote>
  <w:endnote w:id="212">
    <w:p w14:paraId="1291FF32"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&lt;EndNote&gt;&lt;Cite&gt;&lt;Author&gt;Bronson&lt;/Author&gt;&lt;Year&gt;2003&lt;/Year&gt;&lt;RecNum&gt;92&lt;/RecNum&gt;&lt;Pages&gt;75&lt;/Pages&gt;&lt;DisplayText&gt;(Bronson, 2003, p. 75)&lt;/DisplayText&gt;&lt;record&gt;&lt;rec-number&gt;92&lt;/rec-number&gt;&lt;foreign-keys&gt;&lt;key app="EN" db-id="rz005wvafw0ssdef95cptvvivz2trde5ztts" timestamp="0"&gt;92&lt;/key&gt;&lt;/foreign-keys&gt;&lt;ref-type name="Magazine Article"&gt;19&lt;/ref-type&gt;&lt;contributors&gt;&lt;authors&gt;&lt;author&gt;Po Bronson&lt;/author&gt;&lt;/authors&gt;&lt;/contributors&gt;&lt;titles&gt;&lt;title&gt;What should I do with my life?&lt;/title&gt;&lt;secondary-title&gt;Fast Company&lt;/secondary-title&gt;&lt;/titles&gt;&lt;pages&gt;68-79&lt;/pages&gt;&lt;number&gt;66&lt;/number&gt;&lt;dates&gt;&lt;year&gt;2003&lt;/year&gt;&lt;pub-dates&gt;&lt;date&gt;January&lt;/date&gt;&lt;/pub-dates&gt;&lt;/dates&gt;&lt;urls&gt;&lt;/urls&gt;&lt;/record&gt;&lt;/Cite&gt;&lt;/EndNote&gt;</w:instrText>
      </w:r>
      <w:r>
        <w:fldChar w:fldCharType="separate"/>
      </w:r>
      <w:r>
        <w:rPr>
          <w:noProof/>
        </w:rPr>
        <w:t>(Bronson, 2003, p. 75)</w:t>
      </w:r>
      <w:r>
        <w:fldChar w:fldCharType="end"/>
      </w:r>
    </w:p>
  </w:endnote>
  <w:endnote w:id="213">
    <w:p w14:paraId="05F7CA01"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&lt;EndNote&gt;&lt;Cite&gt;&lt;Author&gt;Arden&lt;/Author&gt;&lt;Year&gt;1990&lt;/Year&gt;&lt;RecNum&gt;190&lt;/RecNum&gt;&lt;Prefix&gt;as cited in &lt;/Prefix&gt;&lt;Pages&gt;14-15&lt;/Pages&gt;&lt;DisplayText&gt;(as cited in Arden, Wall, &amp;amp; White Deer of Autumn, 1990, pp. 14-15)&lt;/DisplayText&gt;&lt;record&gt;&lt;rec-number&gt;190&lt;/rec-number&gt;&lt;foreign-keys&gt;&lt;key app="EN" db-id="rz005wvafw0ssdef95cptvvivz2trde5ztts" timestamp="0"&gt;190&lt;/key&gt;&lt;/foreign-keys&gt;&lt;ref-type name="Book"&gt;6&lt;/ref-type&gt;&lt;contributors&gt;&lt;authors&gt;&lt;author&gt;Arden, Harvey&lt;/author&gt;&lt;author&gt;Wall, Steve&lt;/author&gt;&lt;author&gt;White Deer of Autumn,&lt;/author&gt;&lt;/authors&gt;&lt;/contributors&gt;&lt;titles&gt;&lt;title&gt;Wisdomkeepers: Meetings with Native American spiritual elders&lt;/title&gt;&lt;secondary-title&gt;The Earthsong collection&lt;/secondary-title&gt;&lt;/titles&gt;&lt;pages&gt;128 p.&lt;/pages&gt;&lt;keywords&gt;&lt;keyword&gt;Indians of North America Religion.&lt;/keyword&gt;&lt;keyword&gt;Indian philosophy North America.&lt;/keyword&gt;&lt;/keywords&gt;&lt;dates&gt;&lt;year&gt;1990&lt;/year&gt;&lt;/dates&gt;&lt;pub-location&gt;Hillsboro, OR&lt;/pub-location&gt;&lt;publisher&gt;Beyond Words&lt;/publisher&gt;&lt;isbn&gt;0941831558&lt;/isbn&gt;&lt;call-num&gt;E98.R3 A73 1990&amp;#xD;299/.7&lt;/call-num&gt;&lt;urls&gt;&lt;/urls&gt;&lt;/record&gt;&lt;/Cite&gt;&lt;/EndNote&gt;</w:instrText>
      </w:r>
      <w:r>
        <w:fldChar w:fldCharType="separate"/>
      </w:r>
      <w:r>
        <w:rPr>
          <w:noProof/>
        </w:rPr>
        <w:t>(as cited in Arden, Wall, &amp; White Deer of Autumn, 1990, pp. 14-15)</w:t>
      </w:r>
      <w:r>
        <w:fldChar w:fldCharType="end"/>
      </w:r>
    </w:p>
  </w:endnote>
  <w:endnote w:id="214">
    <w:p w14:paraId="0E0D3B9E"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&lt;EndNote&gt;&lt;Cite&gt;&lt;Author&gt;Conger&lt;/Author&gt;&lt;Year&gt;1989&lt;/Year&gt;&lt;RecNum&gt;89&lt;/RecNum&gt;&lt;Pages&gt;66&lt;/Pages&gt;&lt;DisplayText&gt;(Conger, 1989, p. 66)&lt;/DisplayText&gt;&lt;record&gt;&lt;rec-number&gt;89&lt;/rec-number&gt;&lt;foreign-keys&gt;&lt;key app="EN" db-id="rz005wvafw0ssdef95cptvvivz2trde5ztts" timestamp="0"&gt;89&lt;/key&gt;&lt;/foreign-keys&gt;&lt;ref-type name="Book"&gt;6&lt;/ref-type&gt;&lt;contributors&gt;&lt;authors&gt;&lt;author&gt;Conger, Jay A&lt;/author&gt;&lt;/authors&gt;&lt;/contributors&gt;&lt;titles&gt;&lt;title&gt;The charismatic leader: Behind the mystique of exceptional leadership&lt;/title&gt;&lt;secondary-title&gt;The Jossey-Bass management series&lt;/secondary-title&gt;&lt;/titles&gt;&lt;pages&gt;xxi, 211 p.&lt;/pages&gt;&lt;edition&gt;1st&lt;/edition&gt;&lt;keywords&gt;&lt;keyword&gt;Leadership.&lt;/keyword&gt;&lt;keyword&gt;Charisma (Personality trait)&lt;/keyword&gt;&lt;/keywords&gt;&lt;dates&gt;&lt;year&gt;1989&lt;/year&gt;&lt;/dates&gt;&lt;pub-location&gt;San Francisco&lt;/pub-location&gt;&lt;publisher&gt;Jossey-Bass&lt;/publisher&gt;&lt;isbn&gt;1555421717 (alk. paper)&lt;/isbn&gt;&lt;call-num&gt;HD57.7 .C66 1989&amp;#xD;658.4/092&lt;/call-num&gt;&lt;urls&gt;&lt;related-urls&gt;&lt;url&gt;http://www.loc.gov/catdir/toc/onix07/89045598.html&lt;/url&gt;&lt;/related-urls&gt;&lt;/urls&gt;&lt;/record&gt;&lt;/Cite&gt;&lt;/EndNote&gt;</w:instrText>
      </w:r>
      <w:r>
        <w:fldChar w:fldCharType="separate"/>
      </w:r>
      <w:r>
        <w:rPr>
          <w:noProof/>
        </w:rPr>
        <w:t>(Conger, 1989, p. 66)</w:t>
      </w:r>
      <w:r>
        <w:fldChar w:fldCharType="end"/>
      </w:r>
    </w:p>
  </w:endnote>
  <w:endnote w:id="215">
    <w:p w14:paraId="2CB4D92B"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&lt;EndNote&gt;&lt;Cite&gt;&lt;Author&gt;Salamon&lt;/Author&gt;&lt;Year&gt;2010&lt;/Year&gt;&lt;RecNum&gt;1287&lt;/RecNum&gt;&lt;Pages&gt;11&lt;/Pages&gt;&lt;DisplayText&gt;(Salamon, Geller, &amp;amp; Mengel, 2010, p. 11)&lt;/DisplayText&gt;&lt;record&gt;&lt;rec-number&gt;1287&lt;/rec-number&gt;&lt;foreign-keys&gt;&lt;key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Geller, &amp; Mengel, 2010, p. 11)</w:t>
      </w:r>
      <w:r>
        <w:fldChar w:fldCharType="end"/>
      </w:r>
    </w:p>
  </w:endnote>
  <w:endnote w:id="216">
    <w:p w14:paraId="30FC0603"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&lt;EndNote&gt;&lt;Cite&gt;&lt;Author&gt;Salamon&lt;/Author&gt;&lt;Year&gt;2010&lt;/Year&gt;&lt;RecNum&gt;1287&lt;/RecNum&gt;&lt;Pages&gt;14&lt;/Pages&gt;&lt;DisplayText&gt;(Salamon et al., 2010, p. 14)&lt;/DisplayText&gt;&lt;record&gt;&lt;rec-number&gt;1287&lt;/rec-number&gt;&lt;foreign-keys&gt;&lt;key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14)</w:t>
      </w:r>
      <w:r>
        <w:fldChar w:fldCharType="end"/>
      </w:r>
    </w:p>
  </w:endnote>
  <w:endnote w:id="217">
    <w:p w14:paraId="4F7F6E31"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23)</w:t>
      </w:r>
      <w:r>
        <w:fldChar w:fldCharType="end"/>
      </w:r>
    </w:p>
  </w:endnote>
  <w:endnote w:id="218">
    <w:p w14:paraId="66B3241E"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&lt;EndNote&gt;&lt;Cite&gt;&lt;Author&gt;Drucker&lt;/Author&gt;&lt;Year&gt;2008&lt;/Year&gt;&lt;RecNum&gt;1269&lt;/RecNum&gt;&lt;Pages&gt;28&lt;/Pages&gt;&lt;DisplayText&gt;(Drucker &amp;amp; Collins, 2008, p. 28)&lt;/DisplayText&gt;&lt;record&gt;&lt;rec-number&gt;1269&lt;/rec-number&gt;&lt;foreign-keys&gt;&lt;key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28)</w:t>
      </w:r>
      <w:r>
        <w:fldChar w:fldCharType="end"/>
      </w:r>
    </w:p>
  </w:endnote>
  <w:endnote w:id="219">
    <w:p w14:paraId="017D7655"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&lt;EndNote&gt;&lt;Cite&gt;&lt;Author&gt;Drucker&lt;/Author&gt;&lt;Year&gt;2008&lt;/Year&gt;&lt;RecNum&gt;1269&lt;/RecNum&gt;&lt;Suffix&gt;`, bolding added&lt;/Suffix&gt;&lt;Pages&gt;29&lt;/Pages&gt;&lt;DisplayText&gt;(Drucker &amp;amp; Collins, 2008, p. 29, bolding added)&lt;/DisplayText&gt;&lt;record&gt;&lt;rec-number&gt;1269&lt;/rec-number&gt;&lt;foreign-keys&gt;&lt;key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29, bolding added)</w:t>
      </w:r>
      <w:r>
        <w:fldChar w:fldCharType="end"/>
      </w:r>
    </w:p>
  </w:endnote>
  <w:endnote w:id="220">
    <w:p w14:paraId="45314FC7"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&lt;EndNote&gt;&lt;Cite&gt;&lt;Author&gt;Majeska&lt;/Author&gt;&lt;Year&gt;2001&lt;/Year&gt;&lt;RecNum&gt;1222&lt;/RecNum&gt;&lt;Pages&gt;247&lt;/Pages&gt;&lt;DisplayText&gt;(Majeska, 2001, p. 247)&lt;/DisplayText&gt;&lt;record&gt;&lt;rec-number&gt;1222&lt;/rec-number&gt;&lt;foreign-keys&gt;&lt;key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247)</w:t>
      </w:r>
      <w:r>
        <w:fldChar w:fldCharType="end"/>
      </w:r>
    </w:p>
  </w:endnote>
  <w:endnote w:id="221">
    <w:p w14:paraId="0FCE6847"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&lt;EndNote&gt;&lt;Cite&gt;&lt;Author&gt;Peters&lt;/Author&gt;&lt;Year&gt;1982&lt;/Year&gt;&lt;RecNum&gt;40&lt;/RecNum&gt;&lt;Pages&gt;156&lt;/Pages&gt;&lt;DisplayText&gt;(T. J. Peters &amp;amp; Waterman, 1982, p. 156)&lt;/DisplayText&gt;&lt;record&gt;&lt;rec-number&gt;40&lt;/rec-number&gt;&lt;foreign-keys&gt;&lt;key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(T. J. Peters &amp; Waterman, 1982, p. 156)</w:t>
      </w:r>
      <w:r>
        <w:fldChar w:fldCharType="end"/>
      </w:r>
    </w:p>
  </w:endnote>
  <w:endnote w:id="222">
    <w:p w14:paraId="465E38B4" w14:textId="77777777" w:rsidR="00BB3464" w:rsidRPr="00BC6731" w:rsidRDefault="00BB3464" w:rsidP="00443ED2">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&lt;EndNote&gt;&lt;Cite&gt;&lt;Author&gt;Majeska&lt;/Author&gt;&lt;Year&gt;2001&lt;/Year&gt;&lt;RecNum&gt;1222&lt;/RecNum&gt;&lt;Pages&gt;213&lt;/Pages&gt;&lt;DisplayText&gt;(Majeska, 2001, p. 213)&lt;/DisplayText&gt;&lt;record&gt;&lt;rec-number&gt;1222&lt;/rec-number&gt;&lt;foreign-keys&gt;&lt;key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213)</w:t>
      </w:r>
      <w:r>
        <w:fldChar w:fldCharType="end"/>
      </w:r>
    </w:p>
  </w:endnote>
  <w:endnote w:id="223">
    <w:p w14:paraId="27B21FD8" w14:textId="77777777" w:rsidR="00BB3464" w:rsidRPr="00BC6731" w:rsidRDefault="00BB3464" w:rsidP="00443ED2">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&lt;EndNote&gt;&lt;Cite&gt;&lt;Author&gt;Majeska&lt;/Author&gt;&lt;Year&gt;2001&lt;/Year&gt;&lt;RecNum&gt;1222&lt;/RecNum&gt;&lt;Pages&gt;214&lt;/Pages&gt;&lt;DisplayText&gt;(Majeska, 2001, p. 214)&lt;/DisplayText&gt;&lt;record&gt;&lt;rec-number&gt;1222&lt;/rec-number&gt;&lt;foreign-keys&gt;&lt;key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214)</w:t>
      </w:r>
      <w:r>
        <w:fldChar w:fldCharType="end"/>
      </w:r>
    </w:p>
  </w:endnote>
  <w:endnote w:id="224">
    <w:p w14:paraId="777C5BC3" w14:textId="77777777" w:rsidR="00BB3464" w:rsidRPr="00BC6731" w:rsidRDefault="00BB3464" w:rsidP="00443ED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&lt;EndNote&gt;&lt;Cite&gt;&lt;Author&gt;Brinckerhoff&lt;/Author&gt;&lt;Year&gt;2000&lt;/Year&gt;&lt;RecNum&gt;1052&lt;/RecNum&gt;&lt;Pages&gt;74&lt;/Pages&gt;&lt;DisplayText&gt;(Brinckerhoff, 2000, p. 74)&lt;/DisplayText&gt;&lt;record&gt;&lt;rec-number&gt;1052&lt;/rec-number&gt;&lt;foreign-keys&gt;&lt;key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74)</w:t>
      </w:r>
      <w:r>
        <w:fldChar w:fldCharType="end"/>
      </w:r>
    </w:p>
  </w:endnote>
  <w:endnote w:id="225">
    <w:p w14:paraId="78D92DD0" w14:textId="77777777" w:rsidR="00BB3464" w:rsidRDefault="00BB3464" w:rsidP="00443ED2">
      <w:pPr>
        <w:pStyle w:val="EndnoteText"/>
      </w:pPr>
      <w:r>
        <w:rPr>
          <w:rStyle w:val="EndnoteReference"/>
        </w:rPr>
        <w:endnoteRef/>
      </w:r>
      <w:r>
        <w:t xml:space="preserve"> </w:t>
      </w:r>
      <w:r>
        <w:fldChar w:fldCharType="begin"/>
      </w:r>
      <w:r>
        <w:instrText xml:space="preserve"> ADDIN EN.CITE &lt;EndNote&gt;&lt;Cite&gt;&lt;Author&gt;Lovelock&lt;/Author&gt;&lt;Year&gt;2004&lt;/Year&gt;&lt;RecNum&gt;1331&lt;/RecNum&gt;&lt;Pages&gt;46&lt;/Pages&gt;&lt;DisplayText&gt;(Lovelock, 2004, p. 46)&lt;/DisplayText&gt;&lt;record&gt;&lt;rec-number&gt;1331&lt;/rec-number&gt;&lt;foreign-keys&gt;&lt;key app="EN" db-id="rz005wvafw0ssdef95cptvvivz2trde5ztts" timestamp="1278347375"&gt;1331&lt;/key&gt;&lt;/foreign-keys&gt;&lt;ref-type name="Book Section"&gt;5&lt;/ref-type&gt;&lt;contributors&gt;&lt;authors&gt;&lt;author&gt;Christopher Lovelock&lt;/author&gt;&lt;/authors&gt;&lt;secondary-authors&gt;&lt;author&gt;Oster, Sharon M.&lt;/author&gt;&lt;author&gt;Massarsky, Cynthia W.&lt;/author&gt;&lt;author&gt;Beinhacker, Samantha L.&lt;/author&gt;&lt;/secondary-authors&gt;&lt;/contributors&gt;&lt;titles&gt;&lt;title&gt;Targeting the market and developing a marketing plan&lt;/title&gt;&lt;secondary-title&gt;Generating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(Lovelock, 2004, p. 46)</w:t>
      </w:r>
      <w:r>
        <w:fldChar w:fldCharType="end"/>
      </w:r>
    </w:p>
  </w:endnote>
  <w:endnote w:id="226">
    <w:p w14:paraId="7C8328B5"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&lt;EndNote&gt;&lt;Cite&gt;&lt;Author&gt;Buckingham&lt;/Author&gt;&lt;Year&gt;2007&lt;/Year&gt;&lt;RecNum&gt;1226&lt;/RecNum&gt;&lt;Pages&gt;6&lt;/Pages&gt;&lt;DisplayText&gt;(Buckingham, 2007, p. 6)&lt;/DisplayText&gt;&lt;record&gt;&lt;rec-number&gt;1226&lt;/rec-number&gt;&lt;foreign-keys&gt;&lt;key app="EN" db-id="rz005wvafw0ssdef95cptvvivz2trde5ztts" timestamp="0"&gt;1226&lt;/key&gt;&lt;/foreign-keys&gt;&lt;ref-type name="Book"&gt;6&lt;/ref-type&gt;&lt;contributors&gt;&lt;authors&gt;&lt;author&gt;Buckingham, Marcus&lt;/author&gt;&lt;/authors&gt;&lt;/contributors&gt;&lt;titles&gt;&lt;title&gt;Go put your strengths to work: 6 powerful steps to achieve outstanding performance&lt;/title&gt;&lt;/titles&gt;&lt;pages&gt;xii, 270 p.&lt;/pages&gt;&lt;keywords&gt;&lt;keyword&gt;Employee motivation.&lt;/keyword&gt;&lt;keyword&gt;Ability.&lt;/keyword&gt;&lt;keyword&gt;Success.&lt;/keyword&gt;&lt;keyword&gt;Performance Psychological aspects.&lt;/keyword&gt;&lt;/keywords&gt;&lt;dates&gt;&lt;year&gt;2007&lt;/year&gt;&lt;/dates&gt;&lt;pub-location&gt;New York&lt;/pub-location&gt;&lt;publisher&gt;Free Press&lt;/publisher&gt;&lt;isbn&gt;0743261674 (alk. paper)&amp;#xD;9780743261678 (alk. paper)&lt;/isbn&gt;&lt;call-num&gt;Jefferson or Adams Building Reading Rooms HF5549.5.M63; B825 2007&lt;/call-num&gt;&lt;urls&gt;&lt;related-urls&gt;&lt;url&gt;http://www.loc.gov/catdir/enhancements/fy0708/2006103559-d.html&lt;/url&gt;&lt;url&gt;http://www.loc.gov/catdir/enhancements/fy0710/2006103559-s.html&lt;/url&gt;&lt;url&gt;http://www.loc.gov/catdir/enhancements/fy0710/2006103559-t.html&lt;/url&gt;&lt;/related-urls&gt;&lt;/urls&gt;&lt;/record&gt;&lt;/Cite&gt;&lt;/EndNote&gt;</w:instrText>
      </w:r>
      <w:r>
        <w:fldChar w:fldCharType="separate"/>
      </w:r>
      <w:r>
        <w:rPr>
          <w:noProof/>
        </w:rPr>
        <w:t>(Buckingham, 2007, p. 6)</w:t>
      </w:r>
      <w:r>
        <w:fldChar w:fldCharType="end"/>
      </w:r>
    </w:p>
  </w:endnote>
  <w:endnote w:id="227">
    <w:p w14:paraId="4EBD9B71"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(Rigby &amp; Bilodeau, 2013)</w:t>
      </w:r>
      <w:r>
        <w:fldChar w:fldCharType="end"/>
      </w:r>
    </w:p>
  </w:endnote>
  <w:endnote w:id="228">
    <w:p w14:paraId="5B012946" w14:textId="77777777" w:rsidR="00BB3464" w:rsidRDefault="00BB3464">
      <w:pPr>
        <w:pStyle w:val="EndnoteText"/>
      </w:pPr>
      <w:r>
        <w:rPr>
          <w:rStyle w:val="EndnoteReference"/>
        </w:rPr>
        <w:endnoteRef/>
      </w:r>
      <w:r>
        <w:t xml:space="preserve"> </w:t>
      </w:r>
      <w:r>
        <w:fldChar w:fldCharType="begin"/>
      </w:r>
      <w:r>
        <w:instrText xml:space="preserve"> ADDIN EN.CITE &lt;EndNote&gt;&lt;Cite&gt;&lt;Author&gt;Rigby&lt;/Author&gt;&lt;Year&gt;2015&lt;/Year&gt;&lt;RecNum&gt;1513&lt;/RecNum&gt;&lt;DisplayText&gt;(Rigby &amp;amp; Bilodeau, 2015)&lt;/DisplayText&gt;&lt;record&gt;&lt;rec-number&gt;1513&lt;/rec-number&gt;&lt;foreign-keys&gt;&lt;key app="EN" db-id="rz005wvafw0ssdef95cptvvivz2trde5ztts" timestamp="1440183505"&gt;1513&lt;/key&gt;&lt;/foreign-keys&gt;&lt;ref-type name="Report"&gt;27&lt;/ref-type&gt;&lt;contributors&gt;&lt;authors&gt;&lt;author&gt;Darrel Rigby&lt;/author&gt;&lt;author&gt;Barbara Bilodeau&lt;/author&gt;&lt;/authors&gt;&lt;/contributors&gt;&lt;titles&gt;&lt;title&gt;Management tools and trends 2015&lt;/title&gt;&lt;/titles&gt;&lt;dates&gt;&lt;year&gt;2015&lt;/year&gt;&lt;/dates&gt;&lt;pub-location&gt;Boston&lt;/pub-location&gt;&lt;publisher&gt;Bain &amp;amp; Company&lt;/publisher&gt;&lt;urls&gt;&lt;/urls&gt;&lt;/record&gt;&lt;/Cite&gt;&lt;/EndNote&gt;</w:instrText>
      </w:r>
      <w:r>
        <w:fldChar w:fldCharType="separate"/>
      </w:r>
      <w:r>
        <w:rPr>
          <w:noProof/>
        </w:rPr>
        <w:t>(Rigby &amp; Bilodeau, 2015)</w:t>
      </w:r>
      <w:r>
        <w:fldChar w:fldCharType="end"/>
      </w:r>
    </w:p>
  </w:endnote>
  <w:endnote w:id="229">
    <w:p w14:paraId="5699397F"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&lt;EndNote&gt;&lt;Cite&gt;&lt;Author&gt;Saul&lt;/Author&gt;&lt;Year&gt;2004&lt;/Year&gt;&lt;RecNum&gt;1229&lt;/RecNum&gt;&lt;Pages&gt;1 italics added&lt;/Pages&gt;&lt;DisplayText&gt;(Saul, 2004, p. 1 italics added)&lt;/DisplayText&gt;&lt;record&gt;&lt;rec-number&gt;1229&lt;/rec-number&gt;&lt;foreign-keys&gt;&lt;key app="EN" db-id="rz005wvafw0ssdef95cptvvivz2trde5ztts" timestamp="0"&gt;1229&lt;/key&gt;&lt;/foreign-keys&gt;&lt;ref-type name="Book"&gt;6&lt;/ref-type&gt;&lt;contributors&gt;&lt;authors&gt;&lt;author&gt;Saul, Jason&lt;/author&gt;&lt;/authors&gt;&lt;/contributors&gt;&lt;titles&gt;&lt;title&gt;Benchmarking for nonprofits: How to measure, manage, and improve performance&lt;/title&gt;&lt;/titles&gt;&lt;pages&gt;xii, 96 p.&lt;/pages&gt;&lt;keywords&gt;&lt;keyword&gt;Benchmarking (Management)&lt;/keyword&gt;&lt;keyword&gt;Nonprofit organizations.&lt;/keyword&gt;&lt;/keywords&gt;&lt;dates&gt;&lt;year&gt;2004&lt;/year&gt;&lt;/dates&gt;&lt;pub-location&gt;Saint Paul, Minn.&lt;/pub-location&gt;&lt;publisher&gt;Amherst H. Wilder Foundation&lt;/publisher&gt;&lt;isbn&gt;0940069431 (pbk.)&lt;/isbn&gt;&lt;call-num&gt;Jefferson or Adams Building Reading Rooms HD62.15; .S28 2004&amp;#xD;Jefferson or Adams Building Reading Rooms - STORED OFFSITE HD62.15; .S28 2004&amp;#xD;Jefferson or Adams Building Reading Rooms SF310.5; .M49 2004&lt;/call-num&gt;&lt;urls&gt;&lt;related-urls&gt;&lt;url&gt;http://www.loc.gov/catdir/toc/ecip0421/2004019501.html&lt;/url&gt;&lt;/related-urls&gt;&lt;/urls&gt;&lt;/record&gt;&lt;/Cite&gt;&lt;/EndNote&gt;</w:instrText>
      </w:r>
      <w:r>
        <w:fldChar w:fldCharType="separate"/>
      </w:r>
      <w:r>
        <w:rPr>
          <w:noProof/>
        </w:rPr>
        <w:t>(Saul, 2004, p. 1 italics added)</w:t>
      </w:r>
      <w:r>
        <w:fldChar w:fldCharType="end"/>
      </w:r>
    </w:p>
  </w:endnote>
  <w:endnote w:id="230">
    <w:p w14:paraId="4F3F9986"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&lt;EndNote&gt;&lt;Cite&gt;&lt;Author&gt;Stigler&lt;/Author&gt;&lt;Year&gt;1958&lt;/Year&gt;&lt;RecNum&gt;1288&lt;/RecNum&gt;&lt;Pages&gt;58&lt;/Pages&gt;&lt;DisplayText&gt;(Stigler, 1958, p. 58)&lt;/DisplayText&gt;&lt;record&gt;&lt;rec-number&gt;1288&lt;/rec-number&gt;&lt;foreign-keys&gt;&lt;key app="EN" db-id="rz005wvafw0ssdef95cptvvivz2trde5ztts" timestamp="0"&gt;1288&lt;/key&gt;&lt;/foreign-keys&gt;&lt;ref-type name="Journal Article"&gt;17&lt;/ref-type&gt;&lt;contributors&gt;&lt;authors&gt;&lt;author&gt;George J. Stigler&lt;/author&gt;&lt;/authors&gt;&lt;/contributors&gt;&lt;titles&gt;&lt;title&gt;The economies of scale&lt;/title&gt;&lt;secondary-title&gt;Journal of Law and Economics&lt;/secondary-title&gt;&lt;/titles&gt;&lt;periodical&gt;&lt;full-title&gt;Journal of Law and Economics&lt;/full-title&gt;&lt;/periodical&gt;&lt;pages&gt;54-71&lt;/pages&gt;&lt;volume&gt;1&lt;/volume&gt;&lt;dates&gt;&lt;year&gt;1958&lt;/year&gt;&lt;/dates&gt;&lt;urls&gt;&lt;/urls&gt;&lt;/record&gt;&lt;/Cite&gt;&lt;/EndNote&gt;</w:instrText>
      </w:r>
      <w:r>
        <w:fldChar w:fldCharType="separate"/>
      </w:r>
      <w:r>
        <w:rPr>
          <w:noProof/>
        </w:rPr>
        <w:t>(Stigler, 1958, p. 58)</w:t>
      </w:r>
      <w:r>
        <w:fldChar w:fldCharType="end"/>
      </w:r>
    </w:p>
  </w:endnote>
  <w:endnote w:id="231">
    <w:p w14:paraId="55F18218"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&lt;EndNote&gt;&lt;Cite&gt;&lt;Author&gt;Oster&lt;/Author&gt;&lt;Year&gt;1995&lt;/Year&gt;&lt;RecNum&gt;1061&lt;/RecNum&gt;&lt;Pages&gt;42&lt;/Pages&gt;&lt;DisplayText&gt;(Oster, 1995, p. 42)&lt;/DisplayText&gt;&lt;record&gt;&lt;rec-number&gt;1061&lt;/rec-number&gt;&lt;foreign-keys&gt;&lt;key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(Oster, 1995, p. 42)</w:t>
      </w:r>
      <w:r>
        <w:fldChar w:fldCharType="end"/>
      </w:r>
    </w:p>
  </w:endnote>
  <w:endnote w:id="232">
    <w:p w14:paraId="2D18B972" w14:textId="77777777" w:rsidR="00BB3464" w:rsidRPr="00BC6731" w:rsidRDefault="00BB3464" w:rsidP="0079252D">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&lt;EndNote&gt;&lt;Cite&gt;&lt;Author&gt;Bhide&lt;/Author&gt;&lt;Year&gt;1994&lt;/Year&gt;&lt;RecNum&gt;422&lt;/RecNum&gt;&lt;Pages&gt;150&lt;/Pages&gt;&lt;DisplayText&gt;(Bhide, 1994, p. 150)&lt;/DisplayText&gt;&lt;record&gt;&lt;rec-number&gt;422&lt;/rec-number&gt;&lt;foreign-keys&gt;&lt;key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150)</w:t>
      </w:r>
      <w:r>
        <w:fldChar w:fldCharType="end"/>
      </w:r>
    </w:p>
  </w:endnote>
  <w:endnote w:id="233">
    <w:p w14:paraId="288F2561" w14:textId="77777777" w:rsidR="00BB3464" w:rsidRPr="00BC6731" w:rsidRDefault="00BB3464" w:rsidP="0079252D">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&lt;EndNote&gt;&lt;Cite&gt;&lt;Author&gt;Bhide&lt;/Author&gt;&lt;Year&gt;1994&lt;/Year&gt;&lt;RecNum&gt;422&lt;/RecNum&gt;&lt;Pages&gt;151&lt;/Pages&gt;&lt;DisplayText&gt;(Bhide, 1994, p. 151)&lt;/DisplayText&gt;&lt;record&gt;&lt;rec-number&gt;422&lt;/rec-number&gt;&lt;foreign-keys&gt;&lt;key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151)</w:t>
      </w:r>
      <w:r>
        <w:fldChar w:fldCharType="end"/>
      </w:r>
    </w:p>
  </w:endnote>
  <w:endnote w:id="234">
    <w:p w14:paraId="1699C159"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&lt;EndNote&gt;&lt;Cite&gt;&lt;Author&gt;Bhide&lt;/Author&gt;&lt;Year&gt;1994&lt;/Year&gt;&lt;RecNum&gt;422&lt;/RecNum&gt;&lt;DisplayText&gt;(Bhide, 1994)&lt;/DisplayText&gt;&lt;record&gt;&lt;rec-number&gt;422&lt;/rec-number&gt;&lt;foreign-keys&gt;&lt;key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w:t>
      </w:r>
      <w:r>
        <w:fldChar w:fldCharType="end"/>
      </w:r>
    </w:p>
  </w:endnote>
  <w:endnote w:id="235">
    <w:p w14:paraId="239B3545"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&lt;EndNote&gt;&lt;Cite&gt;&lt;Author&gt;Salamon&lt;/Author&gt;&lt;Year&gt;2010&lt;/Year&gt;&lt;RecNum&gt;1287&lt;/RecNum&gt;&lt;Pages&gt;3&lt;/Pages&gt;&lt;DisplayText&gt;(Salamon et al., 2010, p. 3)&lt;/DisplayText&gt;&lt;record&gt;&lt;rec-number&gt;1287&lt;/rec-number&gt;&lt;foreign-keys&gt;&lt;key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3)</w:t>
      </w:r>
      <w:r>
        <w:fldChar w:fldCharType="end"/>
      </w:r>
    </w:p>
  </w:endnote>
  <w:endnote w:id="236">
    <w:p w14:paraId="14576BEA"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&lt;EndNote&gt;&lt;Cite&gt;&lt;Author&gt;Kim&lt;/Author&gt;&lt;Year&gt;2004&lt;/Year&gt;&lt;RecNum&gt;1232&lt;/RecNum&gt;&lt;Pages&gt;80&lt;/Pages&gt;&lt;DisplayText&gt;(Kim &amp;amp; Mauborgne, 2004, p. 80)&lt;/DisplayText&gt;&lt;record&gt;&lt;rec-number&gt;1232&lt;/rec-number&gt;&lt;foreign-keys&gt;&lt;key app="EN" db-id="rz005wvafw0ssdef95cptvvivz2trde5ztts" timestamp="0"&gt;1232&lt;/key&gt;&lt;/foreign-keys&gt;&lt;ref-type name="Journal Article"&gt;17&lt;/ref-type&gt;&lt;contributors&gt;&lt;authors&gt;&lt;author&gt;W. Chan Kim&lt;/author&gt;&lt;author&gt;Renee Mauborgne&lt;/author&gt;&lt;/authors&gt;&lt;/contributors&gt;&lt;titles&gt;&lt;title&gt;Blue ocean strategy&lt;/title&gt;&lt;secondary-title&gt;Harvard Business Review&lt;/secondary-title&gt;&lt;/titles&gt;&lt;periodical&gt;&lt;full-title&gt;Harvard Business Review&lt;/full-title&gt;&lt;/periodical&gt;&lt;pages&gt;76&lt;/pages&gt;&lt;volume&gt;82&lt;/volume&gt;&lt;number&gt;10&lt;/number&gt;&lt;keywords&gt;&lt;keyword&gt;Circuses&lt;/keyword&gt;&lt;keyword&gt;Market strategy&lt;/keyword&gt;&lt;keyword&gt;Innovations&lt;/keyword&gt;&lt;keyword&gt;Strategic planning&lt;/keyword&gt;&lt;keyword&gt;Market segments&lt;/keyword&gt;&lt;/keywords&gt;&lt;dates&gt;&lt;year&gt;2004&lt;/year&gt;&lt;/dates&gt;&lt;urls&gt;&lt;related-urls&gt;&lt;url&gt;http://proquest.umi.com/pqdweb?did=701178841&amp;amp;Fmt=7&amp;amp;clientId=8471&amp;amp;RQT=309&amp;amp;VName=PQD &lt;/url&gt;&lt;/related-urls&gt;&lt;/urls&gt;&lt;/record&gt;&lt;/Cite&gt;&lt;/EndNote&gt;</w:instrText>
      </w:r>
      <w:r>
        <w:fldChar w:fldCharType="separate"/>
      </w:r>
      <w:r>
        <w:rPr>
          <w:noProof/>
        </w:rPr>
        <w:t>(Kim &amp; Mauborgne, 2004, p. 80)</w:t>
      </w:r>
      <w:r>
        <w:fldChar w:fldCharType="end"/>
      </w:r>
    </w:p>
  </w:endnote>
  <w:endnote w:id="237">
    <w:p w14:paraId="78D3AD4C"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&lt;EndNote&gt;&lt;Cite&gt;&lt;Author&gt;Lovallo&lt;/Author&gt;&lt;Year&gt;2003&lt;/Year&gt;&lt;RecNum&gt;252&lt;/RecNum&gt;&lt;DisplayText&gt;(Lovallo &amp;amp; Kahneman, 2003)&lt;/DisplayText&gt;&lt;record&gt;&lt;rec-number&gt;252&lt;/rec-number&gt;&lt;foreign-keys&gt;&lt;key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(Lovallo &amp; Kahneman, 2003)</w:t>
      </w:r>
      <w:r>
        <w:fldChar w:fldCharType="end"/>
      </w:r>
    </w:p>
  </w:endnote>
  <w:endnote w:id="238">
    <w:p w14:paraId="6BAC2CC6"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&lt;EndNote&gt;&lt;Cite&gt;&lt;Author&gt;Lovallo&lt;/Author&gt;&lt;Year&gt;2003&lt;/Year&gt;&lt;RecNum&gt;252&lt;/RecNum&gt;&lt;Pages&gt;60&lt;/Pages&gt;&lt;DisplayText&gt;(Lovallo &amp;amp; Kahneman, 2003, p. 60)&lt;/DisplayText&gt;&lt;record&gt;&lt;rec-number&gt;252&lt;/rec-number&gt;&lt;foreign-keys&gt;&lt;key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(Lovallo &amp; Kahneman, 2003, p. 60)</w:t>
      </w:r>
      <w:r>
        <w:fldChar w:fldCharType="end"/>
      </w:r>
    </w:p>
  </w:endnote>
  <w:endnote w:id="239">
    <w:p w14:paraId="473EA4FC"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&lt;EndNote&gt;&lt;Cite&gt;&lt;Author&gt;Schumpeter&lt;/Author&gt;&lt;Year&gt;1983&lt;/Year&gt;&lt;RecNum&gt;1220&lt;/RecNum&gt;&lt;DisplayText&gt;(Schumpeter, 1983)&lt;/DisplayText&gt;&lt;record&gt;&lt;rec-number&gt;1220&lt;/rec-number&gt;&lt;foreign-keys&gt;&lt;key app="EN" db-id="rz005wvafw0ssdef95cptvvivz2trde5ztts" timestamp="0"&gt;1220&lt;/key&gt;&lt;/foreign-keys&gt;&lt;ref-type name="Book"&gt;6&lt;/ref-type&gt;&lt;contributors&gt;&lt;authors&gt;&lt;author&gt;Schumpeter, Joseph Alois&lt;/author&gt;&lt;/authors&gt;&lt;/contributors&gt;&lt;titles&gt;&lt;title&gt;The theory of economic development: An inquiry into profits, capital, credit, interest, and the business cycle&lt;/title&gt;&lt;secondary-title&gt;Social science classics series&lt;/secondary-title&gt;&lt;/titles&gt;&lt;pages&gt;lxiv, 255 p.&lt;/pages&gt;&lt;keywords&gt;&lt;keyword&gt;Economics.&lt;/keyword&gt;&lt;keyword&gt;Economic development.&lt;/keyword&gt;&lt;keyword&gt;Capitalism.&lt;/keyword&gt;&lt;/keywords&gt;&lt;dates&gt;&lt;year&gt;1983&lt;/year&gt;&lt;/dates&gt;&lt;pub-location&gt;New Brunswick, N.J.&lt;/pub-location&gt;&lt;publisher&gt;Transaction Books&lt;/publisher&gt;&lt;isbn&gt;0878556982 (pbk.)&lt;/isbn&gt;&lt;call-num&gt;Jefferson or Adams Building Reading Rooms HB175; .S462 1983&lt;/call-num&gt;&lt;urls&gt;&lt;/urls&gt;&lt;/record&gt;&lt;/Cite&gt;&lt;/EndNote&gt;</w:instrText>
      </w:r>
      <w:r>
        <w:fldChar w:fldCharType="separate"/>
      </w:r>
      <w:r>
        <w:rPr>
          <w:noProof/>
        </w:rPr>
        <w:t>(Schumpeter, 1983)</w:t>
      </w:r>
      <w:r>
        <w:fldChar w:fldCharType="end"/>
      </w:r>
    </w:p>
  </w:endnote>
  <w:endnote w:id="240">
    <w:p w14:paraId="494C3788"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&lt;EndNote&gt;&lt;Cite&gt;&lt;Author&gt;Dees&lt;/Author&gt;&lt;Year&gt;2001&lt;/Year&gt;&lt;RecNum&gt;1219&lt;/RecNum&gt;&lt;Pages&gt;163-164&lt;/Pages&gt;&lt;DisplayText&gt;(Dees, 2001, pp. 163-164)&lt;/DisplayText&gt;&lt;record&gt;&lt;rec-number&gt;1219&lt;/rec-number&gt;&lt;foreign-keys&gt;&lt;key app="EN" db-id="rz005wvafw0ssdef95cptvvivz2trde5ztts" timestamp="0"&gt;1219&lt;/key&gt;&lt;/foreign-keys&gt;&lt;ref-type name="Book Section"&gt;5&lt;/ref-type&gt;&lt;contributors&gt;&lt;authors&gt;&lt;author&gt;Dees, J. Gregory&lt;/author&gt;&lt;/authors&gt;&lt;secondary-authors&gt;&lt;author&gt;Dees, J. Gregory&lt;/author&gt;&lt;author&gt;Economy, Peter&lt;/author&gt;&lt;author&gt;Emerson, Jed&lt;/author&gt;&lt;/secondary-authors&gt;&lt;/contributors&gt;&lt;titles&gt;&lt;title&gt;Mastering the art of innovation&lt;/title&gt;&lt;secondary-title&gt;Enterprising nonprofits: A toolkit for social entrepreneurs&lt;/secondary-title&gt;&lt;/titles&gt;&lt;pages&gt;161-197&lt;/pages&gt;&lt;keywords&gt;&lt;keyword&gt;Nonprofit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(Dees, 2001, pp. 163-164)</w:t>
      </w:r>
      <w:r>
        <w:fldChar w:fldCharType="end"/>
      </w:r>
    </w:p>
  </w:endnote>
  <w:endnote w:id="241">
    <w:p w14:paraId="0BFB2A09"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&lt;EndNote&gt;&lt;Cite&gt;&lt;Author&gt;Dees&lt;/Author&gt;&lt;Year&gt;2001&lt;/Year&gt;&lt;RecNum&gt;1219&lt;/RecNum&gt;&lt;Pages&gt;169&lt;/Pages&gt;&lt;DisplayText&gt;(Dees, 2001, p. 169)&lt;/DisplayText&gt;&lt;record&gt;&lt;rec-number&gt;1219&lt;/rec-number&gt;&lt;foreign-keys&gt;&lt;key app="EN" db-id="rz005wvafw0ssdef95cptvvivz2trde5ztts" timestamp="0"&gt;1219&lt;/key&gt;&lt;/foreign-keys&gt;&lt;ref-type name="Book Section"&gt;5&lt;/ref-type&gt;&lt;contributors&gt;&lt;authors&gt;&lt;author&gt;Dees, J. Gregory&lt;/author&gt;&lt;/authors&gt;&lt;secondary-authors&gt;&lt;author&gt;Dees, J. Gregory&lt;/author&gt;&lt;author&gt;Economy, Peter&lt;/author&gt;&lt;author&gt;Emerson, Jed&lt;/author&gt;&lt;/secondary-authors&gt;&lt;/contributors&gt;&lt;titles&gt;&lt;title&gt;Mastering the art of innovation&lt;/title&gt;&lt;secondary-title&gt;Enterprising nonprofits: A toolkit for social entrepreneurs&lt;/secondary-title&gt;&lt;/titles&gt;&lt;pages&gt;161-197&lt;/pages&gt;&lt;keywords&gt;&lt;keyword&gt;Nonprofit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(Dees, 2001, p. 169)</w:t>
      </w:r>
      <w:r>
        <w:fldChar w:fldCharType="end"/>
      </w:r>
    </w:p>
  </w:endnote>
  <w:endnote w:id="242">
    <w:p w14:paraId="3D8855A4" w14:textId="77777777" w:rsidR="00BB3464" w:rsidRPr="00BC6731" w:rsidRDefault="00BB3464" w:rsidP="00335B69">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&lt;EndNote&gt;&lt;Cite&gt;&lt;Author&gt;Allison&lt;/Author&gt;&lt;Year&gt;2005&lt;/Year&gt;&lt;RecNum&gt;1481&lt;/RecNum&gt;&lt;Pages&gt;106-107&lt;/Pages&gt;&lt;DisplayText&gt;(Allison &amp;amp; Kaye, 2005, pp. 106-107)&lt;/DisplayText&gt;&lt;record&gt;&lt;rec-number&gt;1481&lt;/rec-number&gt;&lt;foreign-keys&gt;&lt;key app="EN" db-id="rz005wvafw0ssdef95cptvvivz2trde5ztts" timestamp="1370139357"&gt;1481&lt;/key&gt;&lt;/foreign-keys&gt;&lt;ref-type name="Book"&gt;6&lt;/ref-type&gt;&lt;contributors&gt;&lt;authors&gt;&lt;author&gt;Allison, Michael&lt;/author&gt;&lt;author&gt;Kaye, Jude&lt;/author&gt;&lt;/authors&gt;&lt;/contributors&gt;&lt;titles&gt;&lt;title&gt;Strategic planning for nonprofit organizations : a practical guide and workbook&lt;/title&gt;&lt;/titles&gt;&lt;pages&gt;xx, 458 p.&lt;/pages&gt;&lt;edition&gt;2nd&lt;/edition&gt;&lt;keywords&gt;&lt;keyword&gt;Nonprofit organizations Management.&lt;/keyword&gt;&lt;keyword&gt;Strategic planning.&lt;/keyword&gt;&lt;/keywords&gt;&lt;dates&gt;&lt;year&gt;2005&lt;/year&gt;&lt;/dates&gt;&lt;pub-location&gt;Hoboken, N.J.&lt;/pub-location&gt;&lt;publisher&gt;Wiley&lt;/publisher&gt;&lt;isbn&gt;9780471445814 (paper/CD)&amp;#xD;0471445819 (paper/CD)&lt;/isbn&gt;&lt;accession-num&gt;13659201&lt;/accession-num&gt;&lt;call-num&gt;Machine Readable Collections - STORED OFFSITE HD62.6; .A45 2005&amp;#xD;Jefferson or Adams Building Reading Rooms - STORED OFFSITE HD62.6; .A45 2005&lt;/call-num&gt;&lt;urls&gt;&lt;related-urls&gt;&lt;url&gt;Table of contents only http://www.loc.gov/catdir/toc/ecip0420/2004016486.html&lt;/url&gt;&lt;url&gt;Contributor biographical information http://www.loc.gov/catdir/enhancements/fy0616/2004016486-b.html&lt;/url&gt;&lt;url&gt;Publisher description http://www.loc.gov/catdir/enhancements/fy0616/2004016486-d.html&lt;/url&gt;&lt;/related-urls&gt;&lt;/urls&gt;&lt;/record&gt;&lt;/Cite&gt;&lt;/EndNote&gt;</w:instrText>
      </w:r>
      <w:r>
        <w:fldChar w:fldCharType="separate"/>
      </w:r>
      <w:r>
        <w:rPr>
          <w:noProof/>
        </w:rPr>
        <w:t>(Allison &amp; Kaye, 2005, pp. 106-107)</w:t>
      </w:r>
      <w:r>
        <w:fldChar w:fldCharType="end"/>
      </w:r>
    </w:p>
  </w:endnote>
  <w:endnote w:id="243">
    <w:p w14:paraId="324A3B29"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&lt;EndNote&gt;&lt;Cite&gt;&lt;Author&gt;Brewster&lt;/Author&gt;&lt;Year&gt;2008&lt;/Year&gt;&lt;RecNum&gt;1217&lt;/RecNum&gt;&lt;Pages&gt;63&lt;/Pages&gt;&lt;DisplayText&gt;(Brewster, 2008, p. 63)&lt;/DisplayText&gt;&lt;record&gt;&lt;rec-number&gt;1217&lt;/rec-number&gt;&lt;foreign-keys&gt;&lt;key app="EN" db-id="rz005wvafw0ssdef95cptvvivz2trde5ztts" timestamp="0"&gt;1217&lt;/key&gt;&lt;/foreign-keys&gt;&lt;ref-type name="Journal Article"&gt;17&lt;/ref-type&gt;&lt;contributors&gt;&lt;authors&gt;&lt;author&gt;Richard Brewster&lt;/author&gt;&lt;/authors&gt;&lt;/contributors&gt;&lt;titles&gt;&lt;title&gt;Business planning: What&amp;apos;s in your toolbox?&lt;/title&gt;&lt;secondary-title&gt;The Nonprofit Quarterly&lt;/secondary-title&gt;&lt;/titles&gt;&lt;periodical&gt;&lt;full-title&gt;The Nonprofit Quarterly&lt;/full-title&gt;&lt;/periodical&gt;&lt;pages&gt;61-65&lt;/pages&gt;&lt;volume&gt;15&lt;/volume&gt;&lt;number&gt;3&lt;/number&gt;&lt;dates&gt;&lt;year&gt;2008&lt;/year&gt;&lt;/dates&gt;&lt;urls&gt;&lt;/urls&gt;&lt;/record&gt;&lt;/Cite&gt;&lt;/EndNote&gt;</w:instrText>
      </w:r>
      <w:r>
        <w:fldChar w:fldCharType="separate"/>
      </w:r>
      <w:r>
        <w:rPr>
          <w:noProof/>
        </w:rPr>
        <w:t>(Brewster, 2008, p. 63)</w:t>
      </w:r>
      <w:r>
        <w:fldChar w:fldCharType="end"/>
      </w:r>
    </w:p>
  </w:endnote>
  <w:endnote w:id="244">
    <w:p w14:paraId="64CC71C7"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&lt;EndNote&gt;&lt;Cite&gt;&lt;Author&gt;Brewster&lt;/Author&gt;&lt;Year&gt;2008&lt;/Year&gt;&lt;RecNum&gt;1217&lt;/RecNum&gt;&lt;Pages&gt;63&lt;/Pages&gt;&lt;DisplayText&gt;(Brewster, 2008, p. 63)&lt;/DisplayText&gt;&lt;record&gt;&lt;rec-number&gt;1217&lt;/rec-number&gt;&lt;foreign-keys&gt;&lt;key app="EN" db-id="rz005wvafw0ssdef95cptvvivz2trde5ztts" timestamp="0"&gt;1217&lt;/key&gt;&lt;/foreign-keys&gt;&lt;ref-type name="Journal Article"&gt;17&lt;/ref-type&gt;&lt;contributors&gt;&lt;authors&gt;&lt;author&gt;Richard Brewster&lt;/author&gt;&lt;/authors&gt;&lt;/contributors&gt;&lt;titles&gt;&lt;title&gt;Business planning: What&amp;apos;s in your toolbox?&lt;/title&gt;&lt;secondary-title&gt;The Nonprofit Quarterly&lt;/secondary-title&gt;&lt;/titles&gt;&lt;periodical&gt;&lt;full-title&gt;The Nonprofit Quarterly&lt;/full-title&gt;&lt;/periodical&gt;&lt;pages&gt;61-65&lt;/pages&gt;&lt;volume&gt;15&lt;/volume&gt;&lt;number&gt;3&lt;/number&gt;&lt;dates&gt;&lt;year&gt;2008&lt;/year&gt;&lt;/dates&gt;&lt;urls&gt;&lt;/urls&gt;&lt;/record&gt;&lt;/Cite&gt;&lt;/EndNote&gt;</w:instrText>
      </w:r>
      <w:r>
        <w:fldChar w:fldCharType="separate"/>
      </w:r>
      <w:r>
        <w:rPr>
          <w:noProof/>
        </w:rPr>
        <w:t>(Brewster, 2008, p. 63)</w:t>
      </w:r>
      <w:r>
        <w:fldChar w:fldCharType="end"/>
      </w:r>
    </w:p>
  </w:endnote>
  <w:endnote w:id="245">
    <w:p w14:paraId="1235CFFD"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&lt;EndNote&gt;&lt;Cite&gt;&lt;Author&gt;Helm&lt;/Author&gt;&lt;Year&gt;2010&lt;/Year&gt;&lt;RecNum&gt;1225&lt;/RecNum&gt;&lt;DisplayText&gt;(Helm &amp;amp; Andersson, 2010)&lt;/DisplayText&gt;&lt;record&gt;&lt;rec-number&gt;1225&lt;/rec-number&gt;&lt;foreign-keys&gt;&lt;key app="EN" db-id="rz005wvafw0ssdef95cptvvivz2trde5ztts" timestamp="0"&gt;1225&lt;/key&gt;&lt;/foreign-keys&gt;&lt;ref-type name="Journal Article"&gt;17&lt;/ref-type&gt;&lt;contributors&gt;&lt;authors&gt;&lt;author&gt;Helm, Scott T.&lt;/author&gt;&lt;author&gt;Andersson, Fredrik O.&lt;/author&gt;&lt;/authors&gt;&lt;/contributors&gt;&lt;titles&gt;&lt;title&gt;Beyond taxonomy&lt;/title&gt;&lt;secondary-title&gt;Nonprofit Management &amp;amp; Leadership&lt;/secondary-title&gt;&lt;/titles&gt;&lt;periodical&gt;&lt;full-title&gt;Nonprofit Management &amp;amp; Leadership&lt;/full-title&gt;&lt;/periodical&gt;&lt;pages&gt;259-276&lt;/pages&gt;&lt;volume&gt;20&lt;/volume&gt;&lt;number&gt;3&lt;/number&gt;&lt;keywords&gt;&lt;keyword&gt;SOCIAL entrepreneurship&lt;/keyword&gt;&lt;keyword&gt;ORGANIZATIONAL behavior&lt;/keyword&gt;&lt;keyword&gt;CREATIVE ability in business&lt;/keyword&gt;&lt;keyword&gt;METROPOLITAN areas&lt;/keyword&gt;&lt;keyword&gt;NONPROFIT organizations&lt;/keyword&gt;&lt;keyword&gt;KANSAS City (Kan.)&lt;/keyword&gt;&lt;keyword&gt;KANSAS&lt;/keyword&gt;&lt;/keywords&gt;&lt;dates&gt;&lt;year&gt;2010&lt;/year&gt;&lt;pub-dates&gt;&lt;date&gt;Spring2010&lt;/date&gt;&lt;/pub-dates&gt;&lt;/dates&gt;&lt;isbn&gt;10486682&lt;/isbn&gt;&lt;urls&gt;&lt;related-urls&gt;&lt;url&gt;http://search.ebscohost.com/login.aspx?direct=true&amp;amp;db=bth&amp;amp;AN=48490649&amp;amp;site=ehost-live&lt;/url&gt;&lt;/related-urls&gt;&lt;/urls&gt;&lt;/record&gt;&lt;/Cite&gt;&lt;/EndNote&gt;</w:instrText>
      </w:r>
      <w:r>
        <w:fldChar w:fldCharType="separate"/>
      </w:r>
      <w:r>
        <w:rPr>
          <w:noProof/>
        </w:rPr>
        <w:t>(Helm &amp; Andersson, 2010)</w:t>
      </w:r>
      <w:r>
        <w:fldChar w:fldCharType="end"/>
      </w:r>
    </w:p>
  </w:endnote>
  <w:endnote w:id="246">
    <w:p w14:paraId="3578D794"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 ExcludeYear="1"&gt;&lt;Author&gt;Helm&lt;/Author&gt;&lt;Year&gt;2010&lt;/Year&gt;&lt;RecNum&gt;1225&lt;/RecNum&gt;&lt;Pages&gt;263&lt;/Pages&gt;&lt;DisplayText&gt;(Helm &amp;amp; Andersson, p. 263)&lt;/DisplayText&gt;&lt;record&gt;&lt;rec-number&gt;1225&lt;/rec-number&gt;&lt;foreign-keys&gt;&lt;key app="EN" db-id="rz005wvafw0ssdef95cptvvivz2trde5ztts" timestamp="0"&gt;1225&lt;/key&gt;&lt;/foreign-keys&gt;&lt;ref-type name="Journal Article"&gt;17&lt;/ref-type&gt;&lt;contributors&gt;&lt;authors&gt;&lt;author&gt;Helm, Scott T.&lt;/author&gt;&lt;author&gt;Andersson, Fredrik O.&lt;/author&gt;&lt;/authors&gt;&lt;/contributors&gt;&lt;titles&gt;&lt;title&gt;Beyond taxonomy&lt;/title&gt;&lt;secondary-title&gt;Nonprofit Management &amp;amp; Leadership&lt;/secondary-title&gt;&lt;/titles&gt;&lt;periodical&gt;&lt;full-title&gt;Nonprofit Management &amp;amp; Leadership&lt;/full-title&gt;&lt;/periodical&gt;&lt;pages&gt;259-276&lt;/pages&gt;&lt;volume&gt;20&lt;/volume&gt;&lt;number&gt;3&lt;/number&gt;&lt;keywords&gt;&lt;keyword&gt;SOCIAL entrepreneurship&lt;/keyword&gt;&lt;keyword&gt;ORGANIZATIONAL behavior&lt;/keyword&gt;&lt;keyword&gt;CREATIVE ability in business&lt;/keyword&gt;&lt;keyword&gt;METROPOLITAN areas&lt;/keyword&gt;&lt;keyword&gt;NONPROFIT organizations&lt;/keyword&gt;&lt;keyword&gt;KANSAS City (Kan.)&lt;/keyword&gt;&lt;keyword&gt;KANSAS&lt;/keyword&gt;&lt;/keywords&gt;&lt;dates&gt;&lt;year&gt;2010&lt;/year&gt;&lt;pub-dates&gt;&lt;date&gt;Spring2010&lt;/date&gt;&lt;/pub-dates&gt;&lt;/dates&gt;&lt;isbn&gt;10486682&lt;/isbn&gt;&lt;urls&gt;&lt;related-urls&gt;&lt;url&gt;http://search.ebscohost.com/login.aspx?direct=true&amp;amp;db=bth&amp;amp;AN=48490649&amp;amp;site=ehost-live&lt;/url&gt;&lt;/related-urls&gt;&lt;/urls&gt;&lt;/record&gt;&lt;/Cite&gt;&lt;/EndNote&gt;</w:instrText>
      </w:r>
      <w:r>
        <w:fldChar w:fldCharType="separate"/>
      </w:r>
      <w:r>
        <w:rPr>
          <w:noProof/>
        </w:rPr>
        <w:t>(Helm &amp; Andersson, p. 263)</w:t>
      </w:r>
      <w:r>
        <w:fldChar w:fldCharType="end"/>
      </w:r>
    </w:p>
  </w:endnote>
  <w:endnote w:id="247">
    <w:p w14:paraId="77F32B38" w14:textId="77777777" w:rsidR="00BB3464" w:rsidRDefault="00BB3464" w:rsidP="00554F5A">
      <w:pPr>
        <w:pStyle w:val="EndnoteText"/>
      </w:pPr>
      <w:r>
        <w:rPr>
          <w:rStyle w:val="EndnoteReference"/>
        </w:rPr>
        <w:endnoteRef/>
      </w:r>
      <w:r>
        <w:t xml:space="preserve"> </w:t>
      </w:r>
      <w:r>
        <w:fldChar w:fldCharType="begin"/>
      </w:r>
      <w:r>
        <w:instrText xml:space="preserve"> ADDIN EN.CITE &lt;EndNote&gt;&lt;Cite&gt;&lt;Author&gt;Ansoff&lt;/Author&gt;&lt;Year&gt;1957&lt;/Year&gt;&lt;RecNum&gt;1293&lt;/RecNum&gt;&lt;DisplayText&gt;(Ansoff, 1957)&lt;/DisplayText&gt;&lt;record&gt;&lt;rec-number&gt;1293&lt;/rec-number&gt;&lt;foreign-keys&gt;&lt;key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(Ansoff, 1957)</w:t>
      </w:r>
      <w:r>
        <w:fldChar w:fldCharType="end"/>
      </w:r>
    </w:p>
  </w:endnote>
  <w:endnote w:id="248">
    <w:p w14:paraId="46CDF71C" w14:textId="77777777" w:rsidR="00BB3464" w:rsidRPr="00BC6731" w:rsidRDefault="00BB3464" w:rsidP="00E10736">
      <w:pPr>
        <w:pStyle w:val="EndnoteText"/>
      </w:pPr>
      <w:r w:rsidRPr="00BC6731">
        <w:rPr>
          <w:rStyle w:val="EndnoteReference"/>
        </w:rPr>
        <w:endnoteRef/>
      </w:r>
      <w:r w:rsidRPr="00BC6731">
        <w:t xml:space="preserve"> </w:t>
      </w:r>
      <w:r>
        <w:fldChar w:fldCharType="begin"/>
      </w:r>
      <w:r>
        <w:instrText xml:space="preserve"> ADDIN EN.CITE &lt;EndNote&gt;&lt;Cite&gt;&lt;Author&gt;Ansoff&lt;/Author&gt;&lt;Year&gt;1957&lt;/Year&gt;&lt;RecNum&gt;1293&lt;/RecNum&gt;&lt;Suffix&gt;`, bolding added&lt;/Suffix&gt;&lt;Pages&gt;113&lt;/Pages&gt;&lt;DisplayText&gt;(Ansoff, 1957, p. 113, bolding added)&lt;/DisplayText&gt;&lt;record&gt;&lt;rec-number&gt;1293&lt;/rec-number&gt;&lt;foreign-keys&gt;&lt;key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(Ansoff, 1957, p. 113, bolding added)</w:t>
      </w:r>
      <w:r>
        <w:fldChar w:fldCharType="end"/>
      </w:r>
    </w:p>
  </w:endnote>
  <w:endnote w:id="249">
    <w:p w14:paraId="668DB912" w14:textId="77777777" w:rsidR="00BB3464" w:rsidRPr="00BC6731" w:rsidRDefault="00BB3464" w:rsidP="00E10736">
      <w:pPr>
        <w:pStyle w:val="EndnoteText"/>
      </w:pPr>
      <w:r w:rsidRPr="00BC6731">
        <w:rPr>
          <w:rStyle w:val="EndnoteReference"/>
        </w:rPr>
        <w:endnoteRef/>
      </w:r>
      <w:r w:rsidRPr="00BC6731">
        <w:t xml:space="preserve"> </w:t>
      </w:r>
      <w:r>
        <w:fldChar w:fldCharType="begin">
          <w:fldData xml:space="preserve">PEVuZE5vdGU+PENpdGU+PEF1dGhvcj5DYXJyb2xsPC9BdXRob3I+PFllYXI+MjAwODwvWWVhcj48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</w:fldData>
        </w:fldChar>
      </w:r>
      <w:r>
        <w:instrText xml:space="preserve"> ADDIN EN.CITE </w:instrText>
      </w:r>
      <w:r>
        <w:fldChar w:fldCharType="begin">
          <w:fldData xml:space="preserve">PEVuZE5vdGU+PENpdGU+PEF1dGhvcj5DYXJyb2xsPC9BdXRob3I+PFllYXI+MjAwODwvWWVhcj48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</w:fldData>
        </w:fldChar>
      </w:r>
      <w:r>
        <w:instrText xml:space="preserve"> ADDIN EN.CITE.DATA </w:instrText>
      </w:r>
      <w:r>
        <w:fldChar w:fldCharType="end"/>
      </w:r>
      <w:r>
        <w:fldChar w:fldCharType="separate"/>
      </w:r>
      <w:r>
        <w:rPr>
          <w:noProof/>
        </w:rPr>
        <w:t>(Carroll &amp; Mui, 2008; Nolop, 2007)</w:t>
      </w:r>
      <w:r>
        <w:fldChar w:fldCharType="end"/>
      </w:r>
    </w:p>
  </w:endnote>
  <w:endnote w:id="250">
    <w:p w14:paraId="6601E7D0" w14:textId="77777777" w:rsidR="00BB3464" w:rsidRDefault="00BB3464">
      <w:pPr>
        <w:pStyle w:val="EndnoteText"/>
      </w:pPr>
      <w:r>
        <w:rPr>
          <w:rStyle w:val="EndnoteReference"/>
        </w:rPr>
        <w:endnoteRef/>
      </w:r>
      <w:r>
        <w:t xml:space="preserve"> Thanks to </w:t>
      </w:r>
      <w:r w:rsidRPr="008E1F95">
        <w:t>Dottie Bris-Bois</w:t>
      </w:r>
      <w:r>
        <w:t xml:space="preserve"> for sharing this example.</w:t>
      </w:r>
    </w:p>
  </w:endnote>
  <w:endnote w:id="251">
    <w:p w14:paraId="72271590" w14:textId="77777777" w:rsidR="00BB3464" w:rsidRPr="00BC6731" w:rsidRDefault="00BB3464" w:rsidP="00FF19B8">
      <w:pPr>
        <w:pStyle w:val="EndnoteText"/>
      </w:pPr>
      <w:r w:rsidRPr="00BC6731">
        <w:rPr>
          <w:rStyle w:val="EndnoteReference"/>
        </w:rPr>
        <w:endnoteRef/>
      </w:r>
      <w:r w:rsidRPr="00BC6731">
        <w:t xml:space="preserve"> </w:t>
      </w:r>
      <w:r>
        <w:fldChar w:fldCharType="begin"/>
      </w:r>
      <w:r>
        <w:instrText xml:space="preserve"> ADDIN EN.CITE &lt;EndNote&gt;&lt;Cite&gt;&lt;Author&gt;Kim&lt;/Author&gt;&lt;Year&gt;2004&lt;/Year&gt;&lt;RecNum&gt;1232&lt;/RecNum&gt;&lt;Pages&gt;80&lt;/Pages&gt;&lt;DisplayText&gt;(Kim &amp;amp; Mauborgne, 2004, p. 80)&lt;/DisplayText&gt;&lt;record&gt;&lt;rec-number&gt;1232&lt;/rec-number&gt;&lt;foreign-keys&gt;&lt;key app="EN" db-id="rz005wvafw0ssdef95cptvvivz2trde5ztts" timestamp="0"&gt;1232&lt;/key&gt;&lt;/foreign-keys&gt;&lt;ref-type name="Journal Article"&gt;17&lt;/ref-type&gt;&lt;contributors&gt;&lt;authors&gt;&lt;author&gt;W. Chan Kim&lt;/author&gt;&lt;author&gt;Renee Mauborgne&lt;/author&gt;&lt;/authors&gt;&lt;/contributors&gt;&lt;titles&gt;&lt;title&gt;Blue ocean strategy&lt;/title&gt;&lt;secondary-title&gt;Harvard Business Review&lt;/secondary-title&gt;&lt;/titles&gt;&lt;periodical&gt;&lt;full-title&gt;Harvard Business Review&lt;/full-title&gt;&lt;/periodical&gt;&lt;pages&gt;76&lt;/pages&gt;&lt;volume&gt;82&lt;/volume&gt;&lt;number&gt;10&lt;/number&gt;&lt;keywords&gt;&lt;keyword&gt;Circuses&lt;/keyword&gt;&lt;keyword&gt;Market strategy&lt;/keyword&gt;&lt;keyword&gt;Innovations&lt;/keyword&gt;&lt;keyword&gt;Strategic planning&lt;/keyword&gt;&lt;keyword&gt;Market segments&lt;/keyword&gt;&lt;/keywords&gt;&lt;dates&gt;&lt;year&gt;2004&lt;/year&gt;&lt;/dates&gt;&lt;urls&gt;&lt;related-urls&gt;&lt;url&gt;http://proquest.umi.com/pqdweb?did=701178841&amp;amp;Fmt=7&amp;amp;clientId=8471&amp;amp;RQT=309&amp;amp;VName=PQD &lt;/url&gt;&lt;/related-urls&gt;&lt;/urls&gt;&lt;/record&gt;&lt;/Cite&gt;&lt;/EndNote&gt;</w:instrText>
      </w:r>
      <w:r>
        <w:fldChar w:fldCharType="separate"/>
      </w:r>
      <w:r>
        <w:rPr>
          <w:noProof/>
        </w:rPr>
        <w:t>(Kim &amp; Mauborgne, 2004, p. 80)</w:t>
      </w:r>
      <w:r>
        <w:fldChar w:fldCharType="end"/>
      </w:r>
    </w:p>
  </w:endnote>
  <w:endnote w:id="252">
    <w:p w14:paraId="607330F1" w14:textId="77777777" w:rsidR="00BB3464" w:rsidRPr="00BC6731" w:rsidRDefault="00BB3464" w:rsidP="00331388">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&lt;EndNote&gt;&lt;Cite&gt;&lt;Author&gt;Peters&lt;/Author&gt;&lt;Year&gt;1982&lt;/Year&gt;&lt;RecNum&gt;40&lt;/RecNum&gt;&lt;Pages&gt;293&lt;/Pages&gt;&lt;DisplayText&gt;(T. J. Peters &amp;amp; Waterman, 1982, p. 293)&lt;/DisplayText&gt;&lt;record&gt;&lt;rec-number&gt;40&lt;/rec-number&gt;&lt;foreign-keys&gt;&lt;key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(T. J. Peters &amp; Waterman, 1982, p. 293)</w:t>
      </w:r>
      <w:r>
        <w:fldChar w:fldCharType="end"/>
      </w:r>
    </w:p>
  </w:endnote>
  <w:endnote w:id="253">
    <w:p w14:paraId="3E2982AA"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&lt;EndNote&gt;&lt;Cite&gt;&lt;Author&gt;Salamon&lt;/Author&gt;&lt;Year&gt;2010&lt;/Year&gt;&lt;RecNum&gt;1287&lt;/RecNum&gt;&lt;Pages&gt;7&lt;/Pages&gt;&lt;DisplayText&gt;(Salamon et al., 2010, p. 7)&lt;/DisplayText&gt;&lt;record&gt;&lt;rec-number&gt;1287&lt;/rec-number&gt;&lt;foreign-keys&gt;&lt;key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7)</w:t>
      </w:r>
      <w:r>
        <w:fldChar w:fldCharType="end"/>
      </w:r>
    </w:p>
  </w:endnote>
  <w:endnote w:id="254">
    <w:p w14:paraId="598689ED"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&lt;EndNote&gt;&lt;Cite&gt;&lt;Author&gt;Staw&lt;/Author&gt;&lt;Year&gt;1976&lt;/Year&gt;&lt;RecNum&gt;1289&lt;/RecNum&gt;&lt;DisplayText&gt;(Staw, 1976)&lt;/DisplayText&gt;&lt;record&gt;&lt;rec-number&gt;1289&lt;/rec-number&gt;&lt;foreign-keys&gt;&lt;key app="EN" db-id="rz005wvafw0ssdef95cptvvivz2trde5ztts" timestamp="0"&gt;1289&lt;/key&gt;&lt;/foreign-keys&gt;&lt;ref-type name="Journal Article"&gt;17&lt;/ref-type&gt;&lt;contributors&gt;&lt;authors&gt;&lt;author&gt;Staw, Barry M.&lt;/author&gt;&lt;/authors&gt;&lt;/contributors&gt;&lt;titles&gt;&lt;title&gt;Knee-deep in the Big Muddy: A study of escalating commitment to a chosen course of action&lt;/title&gt;&lt;secondary-title&gt;Organizational Behavior &amp;amp; Human Performance&lt;/secondary-title&gt;&lt;/titles&gt;&lt;periodical&gt;&lt;full-title&gt;Organizational Behavior &amp;amp; Human Performance&lt;/full-title&gt;&lt;/periodical&gt;&lt;pages&gt;27-44&lt;/pages&gt;&lt;volume&gt;16&lt;/volume&gt;&lt;number&gt;1&lt;/number&gt;&lt;keywords&gt;&lt;keyword&gt;INVESTMENTS&lt;/keyword&gt;&lt;keyword&gt;DECISION making&lt;/keyword&gt;&lt;keyword&gt;COMMITMENT (Psychology)&lt;/keyword&gt;&lt;keyword&gt;BUSINESS schools&lt;/keyword&gt;&lt;keyword&gt;STUDENTS&lt;/keyword&gt;&lt;keyword&gt;RESPONSIBILITY&lt;/keyword&gt;&lt;keyword&gt;CHOICE (Psychology)&lt;/keyword&gt;&lt;/keywords&gt;&lt;dates&gt;&lt;year&gt;1976&lt;/year&gt;&lt;/dates&gt;&lt;isbn&gt;00305073&lt;/isbn&gt;&lt;urls&gt;&lt;related-urls&gt;&lt;url&gt;http://search.ebscohost.com/login.aspx?direct=true&amp;amp;db=a9h&amp;amp;AN=19002121&amp;amp;site=ehost-live&lt;/url&gt;&lt;/related-urls&gt;&lt;/urls&gt;&lt;/record&gt;&lt;/Cite&gt;&lt;/EndNote&gt;</w:instrText>
      </w:r>
      <w:r>
        <w:fldChar w:fldCharType="separate"/>
      </w:r>
      <w:r>
        <w:rPr>
          <w:noProof/>
        </w:rPr>
        <w:t>(Staw, 1976)</w:t>
      </w:r>
      <w:r>
        <w:fldChar w:fldCharType="end"/>
      </w:r>
    </w:p>
  </w:endnote>
  <w:endnote w:id="255">
    <w:p w14:paraId="19661E98" w14:textId="10E22508"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&lt;EndNote&gt;&lt;Cite&gt;&lt;Author&gt;Porter&lt;/Author&gt;&lt;Year&gt;1996&lt;/Year&gt;&lt;RecNum&gt;856&lt;/RecNum&gt;&lt;Suffix&gt;`, bolding added&lt;/Suffix&gt;&lt;Pages&gt;70&lt;/Pages&gt;&lt;DisplayText&gt;(Porter, 1996, p. 70, bolding added)&lt;/DisplayText&gt;&lt;record&gt;&lt;rec-number&gt;856&lt;/rec-number&gt;&lt;foreign-keys&gt;&lt;key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70, bolding added)</w:t>
      </w:r>
      <w:r>
        <w:fldChar w:fldCharType="end"/>
      </w:r>
    </w:p>
  </w:endnote>
  <w:endnote w:id="256">
    <w:p w14:paraId="7DB06A5B"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&lt;EndNote&gt;&lt;Cite&gt;&lt;Author&gt;Hedley&lt;/Author&gt;&lt;Year&gt;1977&lt;/Year&gt;&lt;RecNum&gt;1285&lt;/RecNum&gt;&lt;Prefix&gt;Abbreviated from &lt;/Prefix&gt;&lt;DisplayText&gt;(Abbreviated from Hedley, 1977)&lt;/DisplayText&gt;&lt;record&gt;&lt;rec-number&gt;1285&lt;/rec-number&gt;&lt;foreign-keys&gt;&lt;key app="EN" db-id="rz005wvafw0ssdef95cptvvivz2trde5ztts" timestamp="0"&gt;1285&lt;/key&gt;&lt;/foreign-keys&gt;&lt;ref-type name="Journal Article"&gt;17&lt;/ref-type&gt;&lt;contributors&gt;&lt;authors&gt;&lt;author&gt;Barry Hedley&lt;/author&gt;&lt;/authors&gt;&lt;/contributors&gt;&lt;titles&gt;&lt;title&gt;Strategy and the &amp;quot;Business Portfolio&amp;quot;&lt;/title&gt;&lt;secondary-title&gt;Long Range Planning&lt;/secondary-title&gt;&lt;/titles&gt;&lt;periodical&gt;&lt;full-title&gt;Long Range Planning&lt;/full-title&gt;&lt;/periodical&gt;&lt;pages&gt;10-16&lt;/pages&gt;&lt;volume&gt;10&lt;/volume&gt;&lt;number&gt;1&lt;/number&gt;&lt;dates&gt;&lt;year&gt;1977&lt;/year&gt;&lt;/dates&gt;&lt;urls&gt;&lt;/urls&gt;&lt;/record&gt;&lt;/Cite&gt;&lt;/EndNote&gt;</w:instrText>
      </w:r>
      <w:r>
        <w:fldChar w:fldCharType="separate"/>
      </w:r>
      <w:r>
        <w:rPr>
          <w:noProof/>
        </w:rPr>
        <w:t>(Abbreviated from Hedley, 1977)</w:t>
      </w:r>
      <w:r>
        <w:fldChar w:fldCharType="end"/>
      </w:r>
    </w:p>
  </w:endnote>
  <w:endnote w:id="257">
    <w:p w14:paraId="73ED2DA6"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&lt;EndNote&gt;&lt;Cite&gt;&lt;Author&gt;Gruber&lt;/Author&gt;&lt;Year&gt;1982&lt;/Year&gt;&lt;RecNum&gt;1275&lt;/RecNum&gt;&lt;Pages&gt;17&lt;/Pages&gt;&lt;DisplayText&gt;(Gruber &amp;amp; Mohr, 1982, p. 17)&lt;/DisplayText&gt;&lt;record&gt;&lt;rec-number&gt;1275&lt;/rec-number&gt;&lt;foreign-keys&gt;&lt;key app="EN" db-id="rz005wvafw0ssdef95cptvvivz2trde5ztts" timestamp="0"&gt;1275&lt;/key&gt;&lt;/foreign-keys&gt;&lt;ref-type name="Journal Article"&gt;17&lt;/ref-type&gt;&lt;contributors&gt;&lt;authors&gt;&lt;author&gt;Gruber, Robert E.&lt;/author&gt;&lt;author&gt;Mohr, Mary&lt;/author&gt;&lt;/authors&gt;&lt;/contributors&gt;&lt;titles&gt;&lt;title&gt;Strategic management for multiprogram nonprofit organizations&lt;/title&gt;&lt;secondary-title&gt;California Management Review&lt;/secondary-title&gt;&lt;/titles&gt;&lt;periodical&gt;&lt;full-title&gt;California Management Review&lt;/full-title&gt;&lt;/periodical&gt;&lt;pages&gt;15-22&lt;/pages&gt;&lt;volume&gt;24&lt;/volume&gt;&lt;number&gt;3&lt;/number&gt;&lt;keywords&gt;&lt;keyword&gt;NONPROFIT organizations&lt;/keyword&gt;&lt;keyword&gt;STRATEGIC planning&lt;/keyword&gt;&lt;keyword&gt;PRODUCT management&lt;/keyword&gt;&lt;keyword&gt;BUSINESS enterprises&lt;/keyword&gt;&lt;keyword&gt;PRODUCT lines&lt;/keyword&gt;&lt;keyword&gt;ECONOMIC structure&lt;/keyword&gt;&lt;keyword&gt;NONPROFIT organizations -- Finance&lt;/keyword&gt;&lt;keyword&gt;PORTFOLIO management&lt;/keyword&gt;&lt;keyword&gt;PUBLIC sector&lt;/keyword&gt;&lt;keyword&gt;COMMUNITY centers&lt;/keyword&gt;&lt;/keywords&gt;&lt;dates&gt;&lt;year&gt;1982&lt;/year&gt;&lt;pub-dates&gt;&lt;date&gt;Spring82&lt;/date&gt;&lt;/pub-dates&gt;&lt;/dates&gt;&lt;publisher&gt;California Management Review&lt;/publisher&gt;&lt;isbn&gt;00081256&lt;/isbn&gt;&lt;urls&gt;&lt;related-urls&gt;&lt;url&gt;http://search.ebscohost.com/login.aspx?direct=true&amp;amp;db=bth&amp;amp;AN=4761433&amp;amp;site=ehost-live&lt;/url&gt;&lt;/related-urls&gt;&lt;/urls&gt;&lt;/record&gt;&lt;/Cite&gt;&lt;/EndNote&gt;</w:instrText>
      </w:r>
      <w:r>
        <w:fldChar w:fldCharType="separate"/>
      </w:r>
      <w:r>
        <w:rPr>
          <w:noProof/>
        </w:rPr>
        <w:t>(Gruber &amp; Mohr, 1982, p. 17)</w:t>
      </w:r>
      <w:r>
        <w:fldChar w:fldCharType="end"/>
      </w:r>
    </w:p>
  </w:endnote>
  <w:endnote w:id="258">
    <w:p w14:paraId="6CFD3E9A"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&lt;EndNote&gt;&lt;Cite&gt;&lt;Author&gt;MacMillan&lt;/Author&gt;&lt;Year&gt;1983&lt;/Year&gt;&lt;RecNum&gt;1276&lt;/RecNum&gt;&lt;Prefix&gt;Adapted from &lt;/Prefix&gt;&lt;Pages&gt;65-68&lt;/Pages&gt;&lt;DisplayText&gt;(Adapted from MacMillan, 1983, pp. 65-68)&lt;/DisplayText&gt;&lt;record&gt;&lt;rec-number&gt;1276&lt;/rec-number&gt;&lt;foreign-keys&gt;&lt;key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(Adapted from MacMillan, 1983, pp. 65-68)</w:t>
      </w:r>
      <w:r>
        <w:fldChar w:fldCharType="end"/>
      </w:r>
    </w:p>
  </w:endnote>
  <w:endnote w:id="259">
    <w:p w14:paraId="4A57792E"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&lt;EndNote&gt;&lt;Cite&gt;&lt;Author&gt;MacMillan&lt;/Author&gt;&lt;Year&gt;1983&lt;/Year&gt;&lt;RecNum&gt;1276&lt;/RecNum&gt;&lt;Pages&gt;68&lt;/Pages&gt;&lt;DisplayText&gt;(MacMillan, 1983, p. 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(MacMillan, 1983, p. 68)</w:t>
      </w:r>
      <w:r>
        <w:fldChar w:fldCharType="end"/>
      </w:r>
    </w:p>
  </w:endnote>
  <w:endnote w:id="260">
    <w:p w14:paraId="18D0AE75" w14:textId="77777777" w:rsidR="00BB3464" w:rsidRDefault="00BB3464">
      <w:pPr>
        <w:pStyle w:val="EndnoteText"/>
      </w:pPr>
      <w:r>
        <w:rPr>
          <w:rStyle w:val="EndnoteReference"/>
        </w:rPr>
        <w:endnoteRef/>
      </w:r>
      <w:r>
        <w:t xml:space="preserve"> Thanks to </w:t>
      </w:r>
      <w:r w:rsidRPr="008E1F95">
        <w:t>Dottie Bris-Bois</w:t>
      </w:r>
      <w:r>
        <w:t xml:space="preserve"> for sharing this example.</w:t>
      </w:r>
    </w:p>
  </w:endnote>
  <w:endnote w:id="261">
    <w:p w14:paraId="18C182B1"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ExcludeAuth="1"&gt;&lt;Year&gt;2001&lt;/Year&gt;&lt;RecNum&gt;88&lt;/RecNum&gt;&lt;Pages&gt;56&lt;/Pages&gt;&lt;DisplayText&gt;(&amp;quot;All in a day&amp;apos;s work,&amp;quot; 2001, p. 56)&lt;/DisplayText&gt;&lt;record&gt;&lt;rec-number&gt;88&lt;/rec-number&gt;&lt;foreign-keys&gt;&lt;key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fldChar w:fldCharType="separate"/>
      </w:r>
      <w:r>
        <w:rPr>
          <w:noProof/>
        </w:rPr>
        <w:t>("All in a day's work," 2001, p. 56)</w:t>
      </w:r>
      <w:r>
        <w:fldChar w:fldCharType="end"/>
      </w:r>
    </w:p>
  </w:endnote>
  <w:endnote w:id="262">
    <w:p w14:paraId="52BF7F04" w14:textId="1B5AB3AF"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&lt;EndNote&gt;&lt;Cite&gt;&lt;Author&gt;Mintzberg&lt;/Author&gt;&lt;Year&gt;1994&lt;/Year&gt;&lt;RecNum&gt;95&lt;/RecNum&gt;&lt;Pages&gt;277-279&lt;/Pages&gt;&lt;DisplayText&gt;(Mintzberg, 1994b, pp. 277-279)&lt;/DisplayText&gt;&lt;record&gt;&lt;rec-number&gt;95&lt;/rec-number&gt;&lt;foreign-keys&gt;&lt;key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pp. 277-279)</w:t>
      </w:r>
      <w:r>
        <w:fldChar w:fldCharType="end"/>
      </w:r>
    </w:p>
  </w:endnote>
  <w:endnote w:id="263">
    <w:p w14:paraId="17789792" w14:textId="360ADF51" w:rsidR="00BB3464" w:rsidRPr="00BC6731" w:rsidRDefault="00BB3464" w:rsidP="00213F9A">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&lt;EndNote&gt;&lt;Cite&gt;&lt;Author&gt;McLaughlin&lt;/Author&gt;&lt;Year&gt;2002&lt;/Year&gt;&lt;RecNum&gt;1223&lt;/RecNum&gt;&lt;DisplayText&gt;(T. McLaughlin, 2002)&lt;/DisplayText&gt;&lt;record&gt;&lt;rec-number&gt;1223&lt;/rec-number&gt;&lt;foreign-keys&gt;&lt;key app="EN" db-id="rz005wvafw0ssdef95cptvvivz2trde5ztts" timestamp="0"&gt;1223&lt;/key&gt;&lt;/foreign-keys&gt;&lt;ref-type name="Electronic Article"&gt;43&lt;/ref-type&gt;&lt;contributors&gt;&lt;authors&gt;&lt;author&gt;Tom McLaughlin&lt;/author&gt;&lt;/authors&gt;&lt;/contributors&gt;&lt;titles&gt;&lt;title&gt;Swat the SWOT&lt;/title&gt;&lt;secondary-title&gt;The Nonprofit Times&lt;/secondary-title&gt;&lt;/titles&gt;&lt;periodical&gt;&lt;full-title&gt;The Nonprofit Times&lt;/full-title&gt;&lt;/periodical&gt;&lt;edition&gt;June 1&lt;/edition&gt;&lt;dates&gt;&lt;year&gt;2002&lt;/year&gt;&lt;pub-dates&gt;&lt;date&gt;March 22, 2007&lt;/date&gt;&lt;/pub-dates&gt;&lt;/dates&gt;&lt;pub-location&gt;Morris Plains, NJ &lt;/pub-location&gt;&lt;urls&gt;&lt;related-urls&gt;&lt;url&gt;http://www.nptimes.com/Jun02/npt3.html&lt;/url&gt;&lt;/related-urls&gt;&lt;/urls&gt;&lt;/record&gt;&lt;/Cite&gt;&lt;/EndNote&gt;</w:instrText>
      </w:r>
      <w:r>
        <w:fldChar w:fldCharType="separate"/>
      </w:r>
      <w:r>
        <w:rPr>
          <w:noProof/>
        </w:rPr>
        <w:t>(T. McLaughlin, 2002)</w:t>
      </w:r>
      <w:r>
        <w:fldChar w:fldCharType="end"/>
      </w:r>
    </w:p>
  </w:endnote>
  <w:endnote w:id="264">
    <w:p w14:paraId="085B6AB9" w14:textId="77777777" w:rsidR="00BB3464" w:rsidRDefault="00BB3464">
      <w:pPr>
        <w:pStyle w:val="EndnoteText"/>
      </w:pPr>
      <w:r>
        <w:rPr>
          <w:rStyle w:val="EndnoteReference"/>
        </w:rPr>
        <w:endnoteRef/>
      </w:r>
      <w:r>
        <w:t xml:space="preserve"> Thanks to </w:t>
      </w:r>
      <w:r w:rsidRPr="008E1F95">
        <w:t>Dottie Bris-Bois</w:t>
      </w:r>
      <w:r>
        <w:t xml:space="preserve"> for sharing this example.</w:t>
      </w:r>
    </w:p>
  </w:endnote>
  <w:endnote w:id="265">
    <w:p w14:paraId="3619F4E7" w14:textId="79B7F952"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&lt;EndNote&gt;&lt;Cite&gt;&lt;Author&gt;Hitt&lt;/Author&gt;&lt;Year&gt;2009&lt;/Year&gt;&lt;RecNum&gt;1201&lt;/RecNum&gt;&lt;Pages&gt;36&lt;/Pages&gt;&lt;DisplayText&gt;(Hitt et al., 2009, p. 36)&lt;/DisplayText&gt;&lt;record&gt;&lt;rec-number&gt;1201&lt;/rec-number&gt;&lt;foreign-keys&gt;&lt;key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 p. 36)</w:t>
      </w:r>
      <w:r>
        <w:fldChar w:fldCharType="end"/>
      </w:r>
    </w:p>
  </w:endnote>
  <w:endnote w:id="266">
    <w:p w14:paraId="1CD51684"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&lt;EndNote&gt;&lt;Cite&gt;&lt;Author&gt;Hitt&lt;/Author&gt;&lt;Year&gt;2009&lt;/Year&gt;&lt;RecNum&gt;1201&lt;/RecNum&gt;&lt;Pages&gt;37&lt;/Pages&gt;&lt;DisplayText&gt;(Hitt et al., 2009, p. 37)&lt;/DisplayText&gt;&lt;record&gt;&lt;rec-number&gt;1201&lt;/rec-number&gt;&lt;foreign-keys&gt;&lt;key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 p. 37)</w:t>
      </w:r>
      <w:r>
        <w:fldChar w:fldCharType="end"/>
      </w:r>
    </w:p>
  </w:endnote>
  <w:endnote w:id="267">
    <w:p w14:paraId="35CD7C34" w14:textId="2FA2B3D1" w:rsidR="00BB3464" w:rsidRDefault="00BB3464" w:rsidP="00554F5A">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&lt;EndNote&gt;&lt;Cite&gt;&lt;Author&gt;Hitt&lt;/Author&gt;&lt;Year&gt;2013&lt;/Year&gt;&lt;RecNum&gt;1501&lt;/RecNum&gt;&lt;Pages&gt;39&lt;/Pages&gt;&lt;DisplayText&gt;(Hitt et al., 2013, p. 39)&lt;/DisplayText&gt;&lt;record&gt;&lt;rec-number&gt;1501&lt;/rec-number&gt;&lt;foreign-keys&gt;&lt;key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et al., 2013, p. 39)</w:t>
      </w:r>
      <w:r>
        <w:fldChar w:fldCharType="end"/>
      </w:r>
    </w:p>
  </w:endnote>
  <w:endnote w:id="268">
    <w:p w14:paraId="27229DD9" w14:textId="77777777" w:rsidR="00BB3464" w:rsidRDefault="00BB3464">
      <w:pPr>
        <w:pStyle w:val="EndnoteText"/>
      </w:pPr>
      <w:r>
        <w:rPr>
          <w:rStyle w:val="EndnoteReference"/>
        </w:rPr>
        <w:endnoteRef/>
      </w:r>
      <w:r>
        <w:t xml:space="preserve"> Thanks to </w:t>
      </w:r>
      <w:r w:rsidRPr="008E1F95">
        <w:t>Dottie Bris-Bois</w:t>
      </w:r>
      <w:r>
        <w:t xml:space="preserve"> for sharing this example.</w:t>
      </w:r>
    </w:p>
  </w:endnote>
  <w:endnote w:id="269">
    <w:p w14:paraId="760E6831"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&lt;EndNote&gt;&lt;Cite&gt;&lt;Author&gt;Moyers&lt;/Author&gt;&lt;Year&gt;1997&lt;/Year&gt;&lt;RecNum&gt;22&lt;/RecNum&gt;&lt;DisplayText&gt;(Moyers &amp;amp; Enright, 1997)&lt;/DisplayText&gt;&lt;record&gt;&lt;rec-number&gt;22&lt;/rec-number&gt;&lt;foreign-keys&gt;&lt;key app="EN" db-id="rz005wvafw0ssdef95cptvvivz2trde5ztts" timestamp="0"&gt;22&lt;/key&gt;&lt;/foreign-keys&gt;&lt;ref-type name="Book"&gt;6&lt;/ref-type&gt;&lt;contributors&gt;&lt;authors&gt;&lt;author&gt;Richard Moyers&lt;/author&gt;&lt;author&gt;Kathleen Enright&lt;/author&gt;&lt;/authors&gt;&lt;/contributors&gt;&lt;titles&gt;&lt;title&gt;A Snapshot of America&amp;apos;s nonprofit boards&lt;/title&gt;&lt;/titles&gt;&lt;pages&gt;5&lt;/pages&gt;&lt;dates&gt;&lt;year&gt;1997&lt;/year&gt;&lt;/dates&gt;&lt;pub-location&gt;Washington&lt;/pub-location&gt;&lt;publisher&gt;National Center for Nonprofit Boards&lt;/publisher&gt;&lt;urls&gt;&lt;/urls&gt;&lt;/record&gt;&lt;/Cite&gt;&lt;/EndNote&gt;</w:instrText>
      </w:r>
      <w:r>
        <w:fldChar w:fldCharType="separate"/>
      </w:r>
      <w:r>
        <w:rPr>
          <w:noProof/>
        </w:rPr>
        <w:t>(Moyers &amp; Enright, 1997)</w:t>
      </w:r>
      <w:r>
        <w:fldChar w:fldCharType="end"/>
      </w:r>
    </w:p>
  </w:endnote>
  <w:endnote w:id="270">
    <w:p w14:paraId="21C02241"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&lt;EndNote&gt;&lt;Cite&gt;&lt;Author&gt;Holland&lt;/Author&gt;&lt;Year&gt;2000&lt;/Year&gt;&lt;RecNum&gt;282&lt;/RecNum&gt;&lt;Pages&gt;7&lt;/Pages&gt;&lt;DisplayText&gt;(Holland &amp;amp; Blackmon, 2000, p. 7)&lt;/DisplayText&gt;&lt;record&gt;&lt;rec-number&gt;282&lt;/rec-number&gt;&lt;foreign-keys&gt;&lt;key app="EN" db-id="rz005wvafw0ssdef95cptvvivz2trde5ztts" timestamp="0"&gt;282&lt;/key&gt;&lt;/foreign-keys&gt;&lt;ref-type name="Book"&gt;6&lt;/ref-type&gt;&lt;contributors&gt;&lt;authors&gt;&lt;author&gt;Holland, Thomas&lt;/author&gt;&lt;author&gt;Blackmon, Myra&lt;/author&gt;&lt;/authors&gt;&lt;/contributors&gt;&lt;titles&gt;&lt;title&gt;Measuring board effectiveness: A tool for strengthening your board&lt;/title&gt;&lt;/titles&gt;&lt;pages&gt;44 p.&lt;/pages&gt;&lt;keywords&gt;&lt;keyword&gt;Boards of directors.&lt;/keyword&gt;&lt;keyword&gt;Nonprofit organizations Management.&lt;/keyword&gt;&lt;keyword&gt;Corporate governance.&lt;/keyword&gt;&lt;/keywords&gt;&lt;dates&gt;&lt;year&gt;2000&lt;/year&gt;&lt;/dates&gt;&lt;pub-location&gt;Washington&lt;/pub-location&gt;&lt;publisher&gt;BoardSource&lt;/publisher&gt;&lt;isbn&gt;1586860089&lt;/isbn&gt;&lt;call-num&gt;HD2745 .H653 2000&amp;#xD;658.4/22&lt;/call-num&gt;&lt;urls&gt;&lt;/urls&gt;&lt;/record&gt;&lt;/Cite&gt;&lt;/EndNote&gt;</w:instrText>
      </w:r>
      <w:r>
        <w:fldChar w:fldCharType="separate"/>
      </w:r>
      <w:r>
        <w:rPr>
          <w:noProof/>
        </w:rPr>
        <w:t>(Holland &amp; Blackmon, 2000, p. 7)</w:t>
      </w:r>
      <w:r>
        <w:fldChar w:fldCharType="end"/>
      </w:r>
    </w:p>
  </w:endnote>
  <w:endnote w:id="271">
    <w:p w14:paraId="62EED43A"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&lt;EndNote&gt;&lt;Cite&gt;&lt;Author&gt;Bryson&lt;/Author&gt;&lt;Year&gt;1995&lt;/Year&gt;&lt;RecNum&gt;269&lt;/RecNum&gt;&lt;Pages&gt;139&lt;/Pages&gt;&lt;DisplayText&gt;(Bryson, 1995, p. 139)&lt;/DisplayText&gt;&lt;record&gt;&lt;rec-number&gt;269&lt;/rec-number&gt;&lt;foreign-keys&gt;&lt;key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139)</w:t>
      </w:r>
      <w:r>
        <w:fldChar w:fldCharType="end"/>
      </w:r>
    </w:p>
  </w:endnote>
  <w:endnote w:id="272">
    <w:p w14:paraId="7F50B33F"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&lt;EndNote&gt;&lt;Cite&gt;&lt;Author&gt;Drucker&lt;/Author&gt;&lt;Year&gt;1985&lt;/Year&gt;&lt;RecNum&gt;1221&lt;/RecNum&gt;&lt;Pages&gt;68&lt;/Pages&gt;&lt;DisplayText&gt;(Drucker, 1985, p. 68)&lt;/DisplayText&gt;&lt;record&gt;&lt;rec-number&gt;1221&lt;/rec-number&gt;&lt;foreign-keys&gt;&lt;key app="EN" db-id="rz005wvafw0ssdef95cptvvivz2trde5ztts" timestamp="0"&gt;1221&lt;/key&gt;&lt;/foreign-keys&gt;&lt;ref-type name="Journal Article"&gt;17&lt;/ref-type&gt;&lt;contributors&gt;&lt;authors&gt;&lt;author&gt;Drucker, Peter F.&lt;/author&gt;&lt;/authors&gt;&lt;/contributors&gt;&lt;titles&gt;&lt;title&gt;The discipline of innovation&lt;/title&gt;&lt;secondary-title&gt;Harvard Business Review&lt;/secondary-title&gt;&lt;/titles&gt;&lt;periodical&gt;&lt;full-title&gt;Harvard Business Review&lt;/full-title&gt;&lt;/periodical&gt;&lt;pages&gt;67-72&lt;/pages&gt;&lt;volume&gt;63&lt;/volume&gt;&lt;number&gt;3&lt;/number&gt;&lt;keywords&gt;&lt;keyword&gt;CREATIVE ability in business&lt;/keyword&gt;&lt;keyword&gt;INNOVATIONS in business&lt;/keyword&gt;&lt;keyword&gt;ENTREPRENEURSHIP&lt;/keyword&gt;&lt;keyword&gt;MANAGEMENT&lt;/keyword&gt;&lt;keyword&gt;BUSINESS enterprises&lt;/keyword&gt;&lt;keyword&gt;TECHNOLOGICAL innovations&lt;/keyword&gt;&lt;keyword&gt;MARKETING research&lt;/keyword&gt;&lt;keyword&gt;BUSINESS planning&lt;/keyword&gt;&lt;keyword&gt;SUCCESS in business&lt;/keyword&gt;&lt;keyword&gt;CREATIVE thinking&lt;/keyword&gt;&lt;/keywords&gt;&lt;dates&gt;&lt;year&gt;1985&lt;/year&gt;&lt;/dates&gt;&lt;publisher&gt;Harvard Business School Publication Corp.&lt;/publisher&gt;&lt;isbn&gt;00178012&lt;/isbn&gt;&lt;urls&gt;&lt;related-urls&gt;&lt;url&gt;http://search.ebscohost.com/login.aspx?direct=true&amp;amp;db=bth&amp;amp;AN=8500004443&amp;amp;site=ehost-live&lt;/url&gt;&lt;/related-urls&gt;&lt;/urls&gt;&lt;/record&gt;&lt;/Cite&gt;&lt;/EndNote&gt;</w:instrText>
      </w:r>
      <w:r>
        <w:fldChar w:fldCharType="separate"/>
      </w:r>
      <w:r>
        <w:rPr>
          <w:noProof/>
        </w:rPr>
        <w:t>(Drucker, 1985, p. 68)</w:t>
      </w:r>
      <w:r>
        <w:fldChar w:fldCharType="end"/>
      </w:r>
    </w:p>
  </w:endnote>
  <w:endnote w:id="273">
    <w:p w14:paraId="55F97398" w14:textId="679DAFAD"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w:t>
      </w:r>
      <w:r>
        <w:fldChar w:fldCharType="end"/>
      </w:r>
    </w:p>
  </w:endnote>
  <w:endnote w:id="274">
    <w:p w14:paraId="5DD463DC" w14:textId="77777777" w:rsidR="00BB3464" w:rsidRDefault="00BB3464">
      <w:pPr>
        <w:pStyle w:val="EndnoteText"/>
      </w:pPr>
      <w:r>
        <w:rPr>
          <w:rStyle w:val="EndnoteReference"/>
        </w:rPr>
        <w:endnoteRef/>
      </w:r>
      <w:r>
        <w:t xml:space="preserve"> Thanks to </w:t>
      </w:r>
      <w:r w:rsidRPr="008E1F95">
        <w:t>Dottie Bris-Bois</w:t>
      </w:r>
      <w:r>
        <w:t xml:space="preserve"> for sharing this example.</w:t>
      </w:r>
    </w:p>
  </w:endnote>
  <w:endnote w:id="275">
    <w:p w14:paraId="3807E05D"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 pp. 8-9)</w:t>
      </w:r>
      <w:r>
        <w:fldChar w:fldCharType="end"/>
      </w:r>
    </w:p>
  </w:endnote>
  <w:endnote w:id="276">
    <w:p w14:paraId="213729C7" w14:textId="29C0B3DE" w:rsidR="00BB3464" w:rsidRPr="00BC6731" w:rsidRDefault="00BB3464" w:rsidP="00573982">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&lt;EndNote&gt;&lt;Cite&gt;&lt;Author&gt;Mintzberg&lt;/Author&gt;&lt;Year&gt;1994&lt;/Year&gt;&lt;RecNum&gt;95&lt;/RecNum&gt;&lt;Pages&gt;293&lt;/Pages&gt;&lt;DisplayText&gt;(Mintzberg, 1994b, p. 293)&lt;/DisplayText&gt;&lt;record&gt;&lt;rec-number&gt;95&lt;/rec-number&gt;&lt;foreign-keys&gt;&lt;key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293)</w:t>
      </w:r>
      <w:r>
        <w:fldChar w:fldCharType="end"/>
      </w:r>
    </w:p>
  </w:endnote>
  <w:endnote w:id="277">
    <w:p w14:paraId="5C4A7089" w14:textId="13E671DB"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&lt;EndNote&gt;&lt;Cite&gt;&lt;Author&gt;Mintzberg&lt;/Author&gt;&lt;Year&gt;1994&lt;/Year&gt;&lt;RecNum&gt;95&lt;/RecNum&gt;&lt;Pages&gt;270-272&lt;/Pages&gt;&lt;DisplayText&gt;(Mintzberg, 1994b, pp. 270-272)&lt;/DisplayText&gt;&lt;record&gt;&lt;rec-number&gt;95&lt;/rec-number&gt;&lt;foreign-keys&gt;&lt;key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pp. 270-272)</w:t>
      </w:r>
      <w:r>
        <w:fldChar w:fldCharType="end"/>
      </w:r>
    </w:p>
  </w:endnote>
  <w:endnote w:id="278">
    <w:p w14:paraId="2ECC2F48" w14:textId="77777777" w:rsidR="00BB3464" w:rsidRDefault="00BB3464" w:rsidP="00573982">
      <w:pPr>
        <w:pStyle w:val="EndnoteText"/>
      </w:pPr>
      <w:r>
        <w:rPr>
          <w:rStyle w:val="EndnoteReference"/>
        </w:rPr>
        <w:endnoteRef/>
      </w:r>
      <w:r>
        <w:t xml:space="preserve"> </w:t>
      </w:r>
      <w:r>
        <w:fldChar w:fldCharType="begin"/>
      </w:r>
      <w:r>
        <w:instrText xml:space="preserve"> ADDIN EN.CITE &lt;EndNote&gt;&lt;Cite&gt;&lt;Author&gt;Senge&lt;/Author&gt;&lt;Year&gt;1990&lt;/Year&gt;&lt;RecNum&gt;121&lt;/RecNum&gt;&lt;Pages&gt;9`, bolding added&lt;/Pages&gt;&lt;DisplayText&gt;(Senge, 1990, pp. 9, bolding added)&lt;/DisplayText&gt;&lt;record&gt;&lt;rec-number&gt;121&lt;/rec-number&gt;&lt;foreign-keys&gt;&lt;key app="EN" db-id="rz005wvafw0ssdef95cptvvivz2trde5ztts" timestamp="0"&gt;121&lt;/key&gt;&lt;/foreign-keys&gt;&lt;ref-type name="Book"&gt;6&lt;/ref-type&gt;&lt;contributors&gt;&lt;authors&gt;&lt;author&gt;Senge, Peter M.&lt;/author&gt;&lt;/authors&gt;&lt;/contributors&gt;&lt;titles&gt;&lt;title&gt;The fifth discipline: The art and practice of the learning organization&lt;/title&gt;&lt;/titles&gt;&lt;pages&gt;viii, 424 p.&lt;/pages&gt;&lt;edition&gt;1st&lt;/edition&gt;&lt;keywords&gt;&lt;keyword&gt;Organizational effectiveness.&lt;/keyword&gt;&lt;keyword&gt;Teams in the workplace.&lt;/keyword&gt;&lt;/keywords&gt;&lt;dates&gt;&lt;year&gt;1990&lt;/year&gt;&lt;/dates&gt;&lt;pub-location&gt;New York&lt;/pub-location&gt;&lt;publisher&gt;Doubleday/Currency&lt;/publisher&gt;&lt;isbn&gt;0385260946&lt;/isbn&gt;&lt;call-num&gt;HD58.9 .S46 1990&amp;#xD;658.4&lt;/call-num&gt;&lt;urls&gt;&lt;/urls&gt;&lt;/record&gt;&lt;/Cite&gt;&lt;/EndNote&gt;</w:instrText>
      </w:r>
      <w:r>
        <w:fldChar w:fldCharType="separate"/>
      </w:r>
      <w:r>
        <w:rPr>
          <w:noProof/>
        </w:rPr>
        <w:t>(Senge, 1990, pp. 9, bolding added)</w:t>
      </w:r>
      <w:r>
        <w:fldChar w:fldCharType="end"/>
      </w:r>
    </w:p>
  </w:endnote>
  <w:endnote w:id="279">
    <w:p w14:paraId="6A3EAC21"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&lt;EndNote&gt;&lt;Cite&gt;&lt;Author&gt;Collins&lt;/Author&gt;&lt;Year&gt;1994&lt;/Year&gt;&lt;RecNum&gt;51&lt;/RecNum&gt;&lt;Pages&gt;95-96&lt;/Pages&gt;&lt;DisplayText&gt;(J. C. Collins &amp;amp; Porras, 1994, pp. 95-96)&lt;/DisplayText&gt;&lt;record&gt;&lt;rec-number&gt;51&lt;/rec-number&gt;&lt;foreign-keys&gt;&lt;key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pp. 95-96)</w:t>
      </w:r>
      <w:r>
        <w:fldChar w:fldCharType="end"/>
      </w:r>
    </w:p>
  </w:endnote>
  <w:endnote w:id="280">
    <w:p w14:paraId="015E5911" w14:textId="77777777" w:rsidR="00BB3464" w:rsidRDefault="00BB3464">
      <w:pPr>
        <w:pStyle w:val="EndnoteText"/>
      </w:pPr>
      <w:r>
        <w:rPr>
          <w:rStyle w:val="EndnoteReference"/>
        </w:rPr>
        <w:endnoteRef/>
      </w:r>
      <w:r>
        <w:t xml:space="preserve"> Thanks to Dottie Bris-Bois for sharing this example.</w:t>
      </w:r>
    </w:p>
  </w:endnote>
  <w:endnote w:id="281">
    <w:p w14:paraId="1B8B83F2" w14:textId="30E3AC93"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&lt;EndNote&gt;&lt;Cite&gt;&lt;Author&gt;Light&lt;/Author&gt;&lt;Year&gt;2007&lt;/Year&gt;&lt;RecNum&gt;1072&lt;/RecNum&gt;&lt;DisplayText&gt;(M. 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(M. Light, 2007)</w:t>
      </w:r>
      <w:r>
        <w:fldChar w:fldCharType="end"/>
      </w:r>
    </w:p>
  </w:endnote>
  <w:endnote w:id="282">
    <w:p w14:paraId="5251992E" w14:textId="5E1B1279"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&lt;EndNote&gt;&lt;Cite&gt;&lt;Author&gt;Peters&lt;/Author&gt;&lt;Year&gt;1974&lt;/Year&gt;&lt;RecNum&gt;213&lt;/RecNum&gt;&lt;Pages&gt;131&lt;/Pages&gt;&lt;DisplayText&gt;(J Peters, Hammond, &amp;amp; Summers, 1974, p. 131)&lt;/DisplayText&gt;&lt;record&gt;&lt;rec-number&gt;213&lt;/rec-number&gt;&lt;foreign-keys&gt;&lt;key app="EN" db-id="rz005wvafw0ssdef95cptvvivz2trde5ztts" timestamp="0"&gt;213&lt;/key&gt;&lt;/foreign-keys&gt;&lt;ref-type name="Journal Article"&gt;17&lt;/ref-type&gt;&lt;contributors&gt;&lt;authors&gt;&lt;author&gt;J Peters&lt;/author&gt;&lt;author&gt;K Hammond&lt;/author&gt;&lt;author&gt;D Summers&lt;/author&gt;&lt;/authors&gt;&lt;/contributors&gt;&lt;titles&gt;&lt;title&gt;A note on intuitive vs analytic thinking&lt;/title&gt;&lt;secondary-title&gt;Organizational Behavior and Human Decision Processes&lt;/secondary-title&gt;&lt;/titles&gt;&lt;periodical&gt;&lt;full-title&gt;Organizational Behavior and Human Decision Processes&lt;/full-title&gt;&lt;/periodical&gt;&lt;pages&gt;125-131&lt;/pages&gt;&lt;volume&gt;12&lt;/volume&gt;&lt;number&gt;1&lt;/number&gt;&lt;dates&gt;&lt;year&gt;1974&lt;/year&gt;&lt;pub-dates&gt;&lt;date&gt;August 1974&lt;/date&gt;&lt;/pub-dates&gt;&lt;/dates&gt;&lt;urls&gt;&lt;/urls&gt;&lt;/record&gt;&lt;/Cite&gt;&lt;Cite&gt;&lt;Author&gt;Peters&lt;/Author&gt;&lt;Year&gt;1974&lt;/Year&gt;&lt;RecNum&gt;213&lt;/RecNum&gt;&lt;Pages&gt;131&lt;/Pages&gt;&lt;record&gt;&lt;rec-number&gt;213&lt;/rec-number&gt;&lt;foreign-keys&gt;&lt;key app="EN" db-id="rz005wvafw0ssdef95cptvvivz2trde5ztts" timestamp="0"&gt;213&lt;/key&gt;&lt;/foreign-keys&gt;&lt;ref-type name="Journal Article"&gt;17&lt;/ref-type&gt;&lt;contributors&gt;&lt;authors&gt;&lt;author&gt;J Peters&lt;/author&gt;&lt;author&gt;K Hammond&lt;/author&gt;&lt;author&gt;D Summers&lt;/author&gt;&lt;/authors&gt;&lt;/contributors&gt;&lt;titles&gt;&lt;title&gt;A note on intuitive vs analytic thinking&lt;/title&gt;&lt;secondary-title&gt;Organizational Behavior and Human Decision Processes&lt;/secondary-title&gt;&lt;/titles&gt;&lt;periodical&gt;&lt;full-title&gt;Organizational Behavior and Human Decision Processes&lt;/full-title&gt;&lt;/periodical&gt;&lt;pages&gt;125-131&lt;/pages&gt;&lt;volume&gt;12&lt;/volume&gt;&lt;number&gt;1&lt;/number&gt;&lt;dates&gt;&lt;year&gt;1974&lt;/year&gt;&lt;pub-dates&gt;&lt;date&gt;August 1974&lt;/date&gt;&lt;/pub-dates&gt;&lt;/dates&gt;&lt;urls&gt;&lt;/urls&gt;&lt;/record&gt;&lt;/Cite&gt;&lt;/EndNote&gt;</w:instrText>
      </w:r>
      <w:r>
        <w:fldChar w:fldCharType="separate"/>
      </w:r>
      <w:r>
        <w:rPr>
          <w:noProof/>
        </w:rPr>
        <w:t>(J Peters, Hammond, &amp; Summers, 1974, p. 131)</w:t>
      </w:r>
      <w:r>
        <w:fldChar w:fldCharType="end"/>
      </w:r>
    </w:p>
  </w:endnote>
  <w:endnote w:id="283">
    <w:p w14:paraId="1F6E5CE1" w14:textId="36BCD45A"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&lt;EndNote&gt;&lt;Cite&gt;&lt;Author&gt;Leonard&lt;/Author&gt;&lt;Year&gt;1997&lt;/Year&gt;&lt;RecNum&gt;1299&lt;/RecNum&gt;&lt;Pages&gt;113&lt;/Pages&gt;&lt;DisplayText&gt;(D. Leonard &amp;amp; Straus, 1997, p. 113)&lt;/DisplayText&gt;&lt;record&gt;&lt;rec-number&gt;1299&lt;/rec-number&gt;&lt;foreign-keys&gt;&lt;key app="EN" db-id="rz005wvafw0ssdef95cptvvivz2trde5ztts" timestamp="1277156254"&gt;1299&lt;/key&gt;&lt;/foreign-keys&gt;&lt;ref-type name="Journal Article"&gt;17&lt;/ref-type&gt;&lt;contributors&gt;&lt;authors&gt;&lt;author&gt;Leonard, Dorothy&lt;/author&gt;&lt;author&gt;Straus, Susaan&lt;/author&gt;&lt;/authors&gt;&lt;/contributors&gt;&lt;titles&gt;&lt;title&gt;Putting your company&amp;apos;s whole brain to work&lt;/title&gt;&lt;secondary-title&gt;Harvard Business Review&lt;/secondary-title&gt;&lt;/titles&gt;&lt;periodical&gt;&lt;full-title&gt;Harvard Business Review&lt;/full-title&gt;&lt;/periodical&gt;&lt;pages&gt;110-121&lt;/pages&gt;&lt;volume&gt;75&lt;/volume&gt;&lt;number&gt;4&lt;/number&gt;&lt;keywords&gt;&lt;keyword&gt;INNOVATION management&lt;/keyword&gt;&lt;keyword&gt;CONFLICT management&lt;/keyword&gt;&lt;keyword&gt;CREATIVE ability in business&lt;/keyword&gt;&lt;keyword&gt;EMPLOYEES -- Attitudes&lt;/keyword&gt;&lt;keyword&gt;PROFESSIONAL relationships&lt;/keyword&gt;&lt;keyword&gt;ORGANIZATIONAL behavior&lt;/keyword&gt;&lt;keyword&gt;PERSONNEL management&lt;/keyword&gt;&lt;keyword&gt;INNOVATIONS in business&lt;/keyword&gt;&lt;keyword&gt;TEAMS in the workplace&lt;/keyword&gt;&lt;keyword&gt;INTERPERSONAL conflict&lt;/keyword&gt;&lt;/keywords&gt;&lt;dates&gt;&lt;year&gt;1997&lt;/year&gt;&lt;/dates&gt;&lt;publisher&gt;Harvard Business School Publication Corp.&lt;/publisher&gt;&lt;isbn&gt;00178012&lt;/isbn&gt;&lt;accession-num&gt;9706292956&lt;/accession-num&gt;&lt;work-type&gt;Article&lt;/work-type&gt;&lt;urls&gt;&lt;related-urls&gt;&lt;url&gt;http://search.ebscohost.com/login.aspx?direct=true&amp;amp;db=bth&amp;amp;AN=9706292956&amp;amp;site=ehost-live&lt;/url&gt;&lt;/related-urls&gt;&lt;/urls&gt;&lt;remote-database-name&gt;bth&lt;/remote-database-name&gt;&lt;remote-database-provider&gt;EBSCOhost&lt;/remote-database-provider&gt;&lt;/record&gt;&lt;/Cite&gt;&lt;/EndNote&gt;</w:instrText>
      </w:r>
      <w:r>
        <w:fldChar w:fldCharType="separate"/>
      </w:r>
      <w:r>
        <w:rPr>
          <w:noProof/>
        </w:rPr>
        <w:t>(D. Leonard &amp; Straus, 1997, p. 113)</w:t>
      </w:r>
      <w:r>
        <w:fldChar w:fldCharType="end"/>
      </w:r>
    </w:p>
  </w:endnote>
  <w:endnote w:id="284">
    <w:p w14:paraId="67EDF9C1"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&lt;EndNote&gt;&lt;Cite&gt;&lt;Author&gt;Gilovich&lt;/Author&gt;&lt;Year&gt;1991&lt;/Year&gt;&lt;RecNum&gt;625&lt;/RecNum&gt;&lt;Pages&gt;9&lt;/Pages&gt;&lt;DisplayText&gt;(Gilovich, 1991, p. 9)&lt;/DisplayText&gt;&lt;record&gt;&lt;rec-number&gt;625&lt;/rec-number&gt;&lt;foreign-keys&gt;&lt;key app="EN" db-id="rz005wvafw0ssdef95cptvvivz2trde5ztts" timestamp="0"&gt;625&lt;/key&gt;&lt;/foreign-keys&gt;&lt;ref-type name="Book"&gt;6&lt;/ref-type&gt;&lt;contributors&gt;&lt;authors&gt;&lt;author&gt;Gilovich, Thomas&lt;/author&gt;&lt;/authors&gt;&lt;/contributors&gt;&lt;titles&gt;&lt;title&gt;How we know what isn&amp;apos;t so: The fallibility of human reason in everyday life&lt;/title&gt;&lt;/titles&gt;&lt;pages&gt;vii, 216 p.&lt;/pages&gt;&lt;keywords&gt;&lt;keyword&gt;Reasoning (Psychology)&lt;/keyword&gt;&lt;keyword&gt;Judgment.&lt;/keyword&gt;&lt;keyword&gt;Evidence.&lt;/keyword&gt;&lt;keyword&gt;Error.&lt;/keyword&gt;&lt;keyword&gt;Critical thinking.&lt;/keyword&gt;&lt;keyword&gt;Fallacies (Logic)&lt;/keyword&gt;&lt;/keywords&gt;&lt;dates&gt;&lt;year&gt;1991&lt;/year&gt;&lt;/dates&gt;&lt;pub-location&gt;New York N.Y.&lt;/pub-location&gt;&lt;publisher&gt;Free Press&lt;/publisher&gt;&lt;isbn&gt;0029117054&lt;/isbn&gt;&lt;call-num&gt;BF442 .G55 1991&amp;#xD;153.4/3&lt;/call-num&gt;&lt;urls&gt;&lt;/urls&gt;&lt;/record&gt;&lt;/Cite&gt;&lt;/EndNote&gt;</w:instrText>
      </w:r>
      <w:r>
        <w:fldChar w:fldCharType="separate"/>
      </w:r>
      <w:r>
        <w:rPr>
          <w:noProof/>
        </w:rPr>
        <w:t>(Gilovich, 1991, p. 9)</w:t>
      </w:r>
      <w:r>
        <w:fldChar w:fldCharType="end"/>
      </w:r>
    </w:p>
  </w:endnote>
  <w:endnote w:id="285">
    <w:p w14:paraId="2F934F09"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&lt;EndNote&gt;&lt;Cite&gt;&lt;Author&gt;Dijksterhuis&lt;/Author&gt;&lt;Year&gt;2006&lt;/Year&gt;&lt;RecNum&gt;1271&lt;/RecNum&gt;&lt;Pages&gt; 1007&lt;/Pages&gt;&lt;DisplayText&gt;(Dijksterhuis, Bos, Nordgren, &amp;amp; van Baaren, 2006, p. 1007)&lt;/DisplayText&gt;&lt;record&gt;&lt;rec-number&gt;1271&lt;/rec-number&gt;&lt;foreign-keys&gt;&lt;key app="EN" db-id="rz005wvafw0ssdef95cptvvivz2trde5ztts" timestamp="0"&gt;1271&lt;/key&gt;&lt;/foreign-keys&gt;&lt;ref-type name="Journal Article"&gt;17&lt;/ref-type&gt;&lt;contributors&gt;&lt;authors&gt;&lt;author&gt;Ap Dijksterhuis&lt;/author&gt;&lt;author&gt;Maarten W. Bos&lt;/author&gt;&lt;author&gt;Loran F. Nordgren&lt;/author&gt;&lt;author&gt;van Baaren, Rick B.&lt;/author&gt;&lt;/authors&gt;&lt;/contributors&gt;&lt;titles&gt;&lt;title&gt;On making the right choice: The deliberation-without-attention effect&lt;/title&gt;&lt;secondary-title&gt;Science&lt;/secondary-title&gt;&lt;/titles&gt;&lt;periodical&gt;&lt;full-title&gt;Science&lt;/full-title&gt;&lt;/periodical&gt;&lt;pages&gt;1004-1007&lt;/pages&gt;&lt;volume&gt;311&lt;/volume&gt;&lt;number&gt;February 17&lt;/number&gt;&lt;dates&gt;&lt;year&gt;2006&lt;/year&gt;&lt;/dates&gt;&lt;urls&gt;&lt;/urls&gt;&lt;/record&gt;&lt;/Cite&gt;&lt;/EndNote&gt;</w:instrText>
      </w:r>
      <w:r>
        <w:fldChar w:fldCharType="separate"/>
      </w:r>
      <w:r>
        <w:rPr>
          <w:noProof/>
        </w:rPr>
        <w:t>(Dijksterhuis, Bos, Nordgren, &amp; van Baaren, 2006, p. 1007)</w:t>
      </w:r>
      <w:r>
        <w:fldChar w:fldCharType="end"/>
      </w:r>
    </w:p>
  </w:endnote>
  <w:endnote w:id="286">
    <w:p w14:paraId="414BD1A7"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&lt;EndNote&gt;&lt;Cite&gt;&lt;Author&gt;Dijksterhuis&lt;/Author&gt;&lt;Year&gt;2007&lt;/Year&gt;&lt;RecNum&gt;1272&lt;/RecNum&gt;&lt;Pages&gt;32&lt;/Pages&gt;&lt;DisplayText&gt;(Dijksterhuis, 2007, p. 32)&lt;/DisplayText&gt;&lt;record&gt;&lt;rec-number&gt;1272&lt;/rec-number&gt;&lt;foreign-keys&gt;&lt;key app="EN" db-id="rz005wvafw0ssdef95cptvvivz2trde5ztts" timestamp="0"&gt;1272&lt;/key&gt;&lt;/foreign-keys&gt;&lt;ref-type name="Journal Article"&gt;17&lt;/ref-type&gt;&lt;contributors&gt;&lt;authors&gt;&lt;author&gt;Dijksterhuis, Ap&lt;/author&gt;&lt;/authors&gt;&lt;/contributors&gt;&lt;titles&gt;&lt;title&gt;The HBR LIST: Breakthrough ideas for 2007: When to sleep on it&lt;/title&gt;&lt;secondary-title&gt;Harvard Business Review&lt;/secondary-title&gt;&lt;/titles&gt;&lt;periodical&gt;&lt;full-title&gt;Harvard Business Review&lt;/full-title&gt;&lt;/periodical&gt;&lt;pages&gt;30-32&lt;/pages&gt;&lt;volume&gt;85&lt;/volume&gt;&lt;number&gt;2&lt;/number&gt;&lt;keywords&gt;&lt;keyword&gt;CONSULTANTS&lt;/keyword&gt;&lt;keyword&gt;CONVERGENCE (Mathematics)&lt;/keyword&gt;&lt;keyword&gt;DIFFUSION of innovations&lt;/keyword&gt;&lt;keyword&gt;HARVARD Business Review (Periodical)&lt;/keyword&gt;&lt;keyword&gt;ESSAYS&lt;/keyword&gt;&lt;keyword&gt;SCIENTIFIC development&lt;/keyword&gt;&lt;keyword&gt;SOCIAL impact assessment&lt;/keyword&gt;&lt;/keywords&gt;&lt;dates&gt;&lt;year&gt;2007&lt;/year&gt;&lt;/dates&gt;&lt;publisher&gt;Harvard Business School Publication Corp.&lt;/publisher&gt;&lt;isbn&gt;00178012&lt;/isbn&gt;&lt;urls&gt;&lt;related-urls&gt;&lt;url&gt;http://search.ebscohost.com/login.aspx?direct=true&amp;amp;db=bth&amp;amp;AN=23690972&amp;amp;site=ehost-live&lt;/url&gt;&lt;/related-urls&gt;&lt;/urls&gt;&lt;/record&gt;&lt;/Cite&gt;&lt;/EndNote&gt;</w:instrText>
      </w:r>
      <w:r>
        <w:fldChar w:fldCharType="separate"/>
      </w:r>
      <w:r>
        <w:rPr>
          <w:noProof/>
        </w:rPr>
        <w:t>(Dijksterhuis, 2007, p. 32)</w:t>
      </w:r>
      <w:r>
        <w:fldChar w:fldCharType="end"/>
      </w:r>
    </w:p>
  </w:endnote>
  <w:endnote w:id="287">
    <w:p w14:paraId="14B6D527" w14:textId="324E28B9"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&lt;EndNote&gt;&lt;Cite&gt;&lt;Author&gt;Leonard&lt;/Author&gt;&lt;Year&gt;1997&lt;/Year&gt;&lt;RecNum&gt;1299&lt;/RecNum&gt;&lt;Pages&gt;121&lt;/Pages&gt;&lt;DisplayText&gt;(D. Leonard &amp;amp; Straus, 1997, p. 121)&lt;/DisplayText&gt;&lt;record&gt;&lt;rec-number&gt;1299&lt;/rec-number&gt;&lt;foreign-keys&gt;&lt;key app="EN" db-id="rz005wvafw0ssdef95cptvvivz2trde5ztts" timestamp="1277156254"&gt;1299&lt;/key&gt;&lt;/foreign-keys&gt;&lt;ref-type name="Journal Article"&gt;17&lt;/ref-type&gt;&lt;contributors&gt;&lt;authors&gt;&lt;author&gt;Leonard, Dorothy&lt;/author&gt;&lt;author&gt;Straus, Susaan&lt;/author&gt;&lt;/authors&gt;&lt;/contributors&gt;&lt;titles&gt;&lt;title&gt;Putting your company&amp;apos;s whole brain to work&lt;/title&gt;&lt;secondary-title&gt;Harvard Business Review&lt;/secondary-title&gt;&lt;/titles&gt;&lt;periodical&gt;&lt;full-title&gt;Harvard Business Review&lt;/full-title&gt;&lt;/periodical&gt;&lt;pages&gt;110-121&lt;/pages&gt;&lt;volume&gt;75&lt;/volume&gt;&lt;number&gt;4&lt;/number&gt;&lt;keywords&gt;&lt;keyword&gt;INNOVATION management&lt;/keyword&gt;&lt;keyword&gt;CONFLICT management&lt;/keyword&gt;&lt;keyword&gt;CREATIVE ability in business&lt;/keyword&gt;&lt;keyword&gt;EMPLOYEES -- Attitudes&lt;/keyword&gt;&lt;keyword&gt;PROFESSIONAL relationships&lt;/keyword&gt;&lt;keyword&gt;ORGANIZATIONAL behavior&lt;/keyword&gt;&lt;keyword&gt;PERSONNEL management&lt;/keyword&gt;&lt;keyword&gt;INNOVATIONS in business&lt;/keyword&gt;&lt;keyword&gt;TEAMS in the workplace&lt;/keyword&gt;&lt;keyword&gt;INTERPERSONAL conflict&lt;/keyword&gt;&lt;/keywords&gt;&lt;dates&gt;&lt;year&gt;1997&lt;/year&gt;&lt;/dates&gt;&lt;publisher&gt;Harvard Business School Publication Corp.&lt;/publisher&gt;&lt;isbn&gt;00178012&lt;/isbn&gt;&lt;accession-num&gt;9706292956&lt;/accession-num&gt;&lt;work-type&gt;Article&lt;/work-type&gt;&lt;urls&gt;&lt;related-urls&gt;&lt;url&gt;http://search.ebscohost.com/login.aspx?direct=true&amp;amp;db=bth&amp;amp;AN=9706292956&amp;amp;site=ehost-live&lt;/url&gt;&lt;/related-urls&gt;&lt;/urls&gt;&lt;remote-database-name&gt;bth&lt;/remote-database-name&gt;&lt;remote-database-provider&gt;EBSCOhost&lt;/remote-database-provider&gt;&lt;/record&gt;&lt;/Cite&gt;&lt;/EndNote&gt;</w:instrText>
      </w:r>
      <w:r>
        <w:fldChar w:fldCharType="separate"/>
      </w:r>
      <w:r>
        <w:rPr>
          <w:noProof/>
        </w:rPr>
        <w:t>(D. Leonard &amp; Straus, 1997, p. 121)</w:t>
      </w:r>
      <w:r>
        <w:fldChar w:fldCharType="end"/>
      </w:r>
    </w:p>
  </w:endnote>
  <w:endnote w:id="288">
    <w:p w14:paraId="451BF8B5"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&lt;EndNote&gt;&lt;Cite&gt;&lt;Author&gt;Simon&lt;/Author&gt;&lt;Year&gt;1987&lt;/Year&gt;&lt;RecNum&gt;96&lt;/RecNum&gt;&lt;DisplayText&gt;(Simon, 1987)&lt;/DisplayText&gt;&lt;record&gt;&lt;rec-number&gt;96&lt;/rec-number&gt;&lt;foreign-keys&gt;&lt;key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(Simon, 1987)</w:t>
      </w:r>
      <w:r>
        <w:fldChar w:fldCharType="end"/>
      </w:r>
    </w:p>
  </w:endnote>
  <w:endnote w:id="289">
    <w:p w14:paraId="5D2112CA"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&lt;EndNote&gt;&lt;Cite&gt;&lt;Author&gt;Hammond&lt;/Author&gt;&lt;Year&gt;1998&lt;/Year&gt;&lt;RecNum&gt;792&lt;/RecNum&gt;&lt;DisplayText&gt;(Hammond, Keeney, &amp;amp; Raiffa, 1998)&lt;/DisplayText&gt;&lt;record&gt;&lt;rec-number&gt;792&lt;/rec-number&gt;&lt;foreign-keys&gt;&lt;key app="EN" db-id="rz005wvafw0ssdef95cptvvivz2trde5ztts" timestamp="0"&gt;792&lt;/key&gt;&lt;/foreign-keys&gt;&lt;ref-type name="Journal Article"&gt;17&lt;/ref-type&gt;&lt;contributors&gt;&lt;authors&gt;&lt;author&gt;John S. Hammond&lt;/author&gt;&lt;author&gt;Ralph L. Keeney&lt;/author&gt;&lt;author&gt;Howard Raiffa&lt;/author&gt;&lt;/authors&gt;&lt;/contributors&gt;&lt;titles&gt;&lt;title&gt;The hidden traps in decision making&lt;/title&gt;&lt;secondary-title&gt;Harvard Business Review&lt;/secondary-title&gt;&lt;/titles&gt;&lt;periodical&gt;&lt;full-title&gt;Harvard Business Review&lt;/full-title&gt;&lt;/periodical&gt;&lt;pages&gt;47-58&lt;/pages&gt;&lt;volume&gt;76&lt;/volume&gt;&lt;number&gt;5&lt;/number&gt;&lt;keywords&gt;&lt;keyword&gt;Decision making&lt;/keyword&gt;&lt;keyword&gt;Problems&lt;/keyword&gt;&lt;keyword&gt;Psychological aspects&lt;/keyword&gt;&lt;keyword&gt;Managers&lt;/keyword&gt;&lt;keyword&gt;Decision making&lt;/keyword&gt;&lt;keyword&gt;Psychology&lt;/keyword&gt;&lt;/keywords&gt;&lt;dates&gt;&lt;year&gt;1998&lt;/year&gt;&lt;/dates&gt;&lt;urls&gt;&lt;related-urls&gt;&lt;url&gt;http://proquest.umi.com/pqdweb?did=33604861&amp;amp;Fmt=7&amp;amp;clientId=8471&amp;amp;RQT=309&amp;amp;VName=PQD &lt;/url&gt;&lt;/related-urls&gt;&lt;/urls&gt;&lt;/record&gt;&lt;/Cite&gt;&lt;/EndNote&gt;</w:instrText>
      </w:r>
      <w:r>
        <w:fldChar w:fldCharType="separate"/>
      </w:r>
      <w:r>
        <w:rPr>
          <w:noProof/>
        </w:rPr>
        <w:t>(Hammond, Keeney, &amp; Raiffa, 1998)</w:t>
      </w:r>
      <w:r>
        <w:fldChar w:fldCharType="end"/>
      </w:r>
    </w:p>
  </w:endnote>
  <w:endnote w:id="290">
    <w:p w14:paraId="58DAC3D2"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&lt;EndNote&gt;&lt;Cite&gt;&lt;Author&gt;Gladwell&lt;/Author&gt;&lt;Year&gt;2005&lt;/Year&gt;&lt;RecNum&gt;622&lt;/RecNum&gt;&lt;DisplayText&gt;(Gladwell, 2005)&lt;/DisplayText&gt;&lt;record&gt;&lt;rec-number&gt;622&lt;/rec-number&gt;&lt;foreign-keys&gt;&lt;key app="EN" db-id="rz005wvafw0ssdef95cptvvivz2trde5ztts" timestamp="0"&gt;622&lt;/key&gt;&lt;/foreign-keys&gt;&lt;ref-type name="Book"&gt;6&lt;/ref-type&gt;&lt;contributors&gt;&lt;authors&gt;&lt;author&gt;Gladwell, Malcolm&lt;/author&gt;&lt;/authors&gt;&lt;/contributors&gt;&lt;titles&gt;&lt;title&gt;Blink: The power of thinking without thinking&lt;/title&gt;&lt;/titles&gt;&lt;pages&gt;viii, 277 p.&lt;/pages&gt;&lt;edition&gt;1st&lt;/edition&gt;&lt;keywords&gt;&lt;keyword&gt;Decision making.&lt;/keyword&gt;&lt;keyword&gt;Intuition.&lt;/keyword&gt;&lt;/keywords&gt;&lt;dates&gt;&lt;year&gt;2005&lt;/year&gt;&lt;/dates&gt;&lt;pub-location&gt;New York&lt;/pub-location&gt;&lt;publisher&gt;Little Brown &lt;/publisher&gt;&lt;isbn&gt;0316172324&lt;/isbn&gt;&lt;call-num&gt;BF448 .G53 2005&amp;#xD;153.4/4&lt;/call-num&gt;&lt;urls&gt;&lt;related-urls&gt;&lt;url&gt;http://www.loc.gov/catdir/toc/ecip0418/2004013916.html&lt;/url&gt;&lt;/related-urls&gt;&lt;/urls&gt;&lt;/record&gt;&lt;/Cite&gt;&lt;/EndNote&gt;</w:instrText>
      </w:r>
      <w:r>
        <w:fldChar w:fldCharType="separate"/>
      </w:r>
      <w:r>
        <w:rPr>
          <w:noProof/>
        </w:rPr>
        <w:t>(Gladwell, 2005)</w:t>
      </w:r>
      <w:r>
        <w:fldChar w:fldCharType="end"/>
      </w:r>
    </w:p>
  </w:endnote>
  <w:endnote w:id="291">
    <w:p w14:paraId="5B973378"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&lt;EndNote&gt;&lt;Cite&gt;&lt;Author&gt;Simon&lt;/Author&gt;&lt;Year&gt;1987&lt;/Year&gt;&lt;RecNum&gt;96&lt;/RecNum&gt;&lt;Pages&gt;63&lt;/Pages&gt;&lt;DisplayText&gt;(Simon, 1987, p. 63)&lt;/DisplayText&gt;&lt;record&gt;&lt;rec-number&gt;96&lt;/rec-number&gt;&lt;foreign-keys&gt;&lt;key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(Simon, 1987, p. 63)</w:t>
      </w:r>
      <w:r>
        <w:fldChar w:fldCharType="end"/>
      </w:r>
    </w:p>
  </w:endnote>
  <w:endnote w:id="292">
    <w:p w14:paraId="529E56D0" w14:textId="77777777" w:rsidR="00BB3464" w:rsidRDefault="00BB3464" w:rsidP="00503107">
      <w:pPr>
        <w:pStyle w:val="EndnoteText"/>
      </w:pPr>
      <w:r>
        <w:rPr>
          <w:rStyle w:val="EndnoteReference"/>
        </w:rPr>
        <w:endnoteRef/>
      </w:r>
      <w:r>
        <w:t xml:space="preserve"> Thanks to Dottie Bris-Bois for sharing this example.</w:t>
      </w:r>
    </w:p>
  </w:endnote>
  <w:endnote w:id="293">
    <w:p w14:paraId="1F7549B3"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&lt;EndNote&gt;&lt;Cite&gt;&lt;Author&gt;Simon&lt;/Author&gt;&lt;Year&gt;1987&lt;/Year&gt;&lt;RecNum&gt;96&lt;/RecNum&gt;&lt;Pages&gt;57&lt;/Pages&gt;&lt;DisplayText&gt;(Simon, 1987, p. 57)&lt;/DisplayText&gt;&lt;record&gt;&lt;rec-number&gt;96&lt;/rec-number&gt;&lt;foreign-keys&gt;&lt;key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(Simon, 1987, p. 57)</w:t>
      </w:r>
      <w:r>
        <w:fldChar w:fldCharType="end"/>
      </w:r>
    </w:p>
  </w:endnote>
  <w:endnote w:id="294">
    <w:p w14:paraId="71990D39"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&lt;EndNote&gt;&lt;Cite&gt;&lt;Author&gt;Ulrich&lt;/Author&gt;&lt;Year&gt;2002&lt;/Year&gt;&lt;RecNum&gt;1228&lt;/RecNum&gt;&lt;Pages&gt;137&lt;/Pages&gt;&lt;DisplayText&gt;(Ulrich, Kerr, &amp;amp; Ashkenas, 2002, p. 137)&lt;/DisplayText&gt;&lt;record&gt;&lt;rec-number&gt;1228&lt;/rec-number&gt;&lt;foreign-keys&gt;&lt;key app="EN" db-id="rz005wvafw0ssdef95cptvvivz2trde5ztts" timestamp="0"&gt;1228&lt;/key&gt;&lt;/foreign-keys&gt;&lt;ref-type name="Book"&gt;6&lt;/ref-type&gt;&lt;contributors&gt;&lt;authors&gt;&lt;author&gt;Ulrich, David&lt;/author&gt;&lt;author&gt;Kerr, Steven&lt;/author&gt;&lt;author&gt;Ashkenas, Ronald N.&lt;/author&gt;&lt;/authors&gt;&lt;/contributors&gt;&lt;titles&gt;&lt;title&gt;The GE work-out: How to implement GE&amp;apos;s revolutionary method for busting bureaucracy and attacking organizational problems--fast!&lt;/title&gt;&lt;/titles&gt;&lt;pages&gt;xxii, 326 p.&lt;/pages&gt;&lt;keywords&gt;&lt;keyword&gt;Organizational change.&lt;/keyword&gt;&lt;keyword&gt;Organizational change Case studies.&lt;/keyword&gt;&lt;keyword&gt;Industrial management.&lt;/keyword&gt;&lt;keyword&gt;Industrial management Case studies.&lt;/keyword&gt;&lt;keyword&gt;General Electric Company Management.&lt;/keyword&gt;&lt;/keywords&gt;&lt;dates&gt;&lt;year&gt;2002&lt;/year&gt;&lt;/dates&gt;&lt;pub-location&gt;New York&lt;/pub-location&gt;&lt;publisher&gt;McGraw-Hill&lt;/publisher&gt;&lt;isbn&gt;0071384162&lt;/isbn&gt;&lt;call-num&gt;Jefferson or Adams Building Reading Rooms HD58.8; .U45 2002&lt;/call-num&gt;&lt;urls&gt;&lt;related-urls&gt;&lt;url&gt;http://www.loc.gov/catdir/bios/mh041/2002511369.html&lt;/url&gt;&lt;url&gt;http://www.loc.gov/catdir/description/mh024/2002511369.html&lt;/url&gt;&lt;/related-urls&gt;&lt;/urls&gt;&lt;/record&gt;&lt;/Cite&gt;&lt;/EndNote&gt;</w:instrText>
      </w:r>
      <w:r>
        <w:fldChar w:fldCharType="separate"/>
      </w:r>
      <w:r>
        <w:rPr>
          <w:noProof/>
        </w:rPr>
        <w:t>(Ulrich, Kerr, &amp; Ashkenas, 2002, p. 137)</w:t>
      </w:r>
      <w:r>
        <w:fldChar w:fldCharType="end"/>
      </w:r>
    </w:p>
  </w:endnote>
  <w:endnote w:id="295">
    <w:p w14:paraId="179D4290" w14:textId="77777777" w:rsidR="00BB3464" w:rsidRDefault="00BB3464" w:rsidP="00503107">
      <w:pPr>
        <w:pStyle w:val="EndnoteText"/>
      </w:pPr>
      <w:r>
        <w:rPr>
          <w:rStyle w:val="EndnoteReference"/>
        </w:rPr>
        <w:endnoteRef/>
      </w:r>
      <w:r>
        <w:t xml:space="preserve"> Thanks to Dottie Bris-Bois for sharing this example.</w:t>
      </w:r>
    </w:p>
  </w:endnote>
  <w:endnote w:id="296">
    <w:p w14:paraId="070F55B9" w14:textId="77777777"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&lt;EndNote&gt;&lt;Cite&gt;&lt;Author&gt;Nanus&lt;/Author&gt;&lt;Year&gt;1992&lt;/Year&gt;&lt;RecNum&gt;44&lt;/RecNum&gt;&lt;DisplayText&gt;(Nanus, 1992)&lt;/DisplayText&gt;&lt;record&gt;&lt;rec-number&gt;44&lt;/rec-number&gt;&lt;foreign-keys&gt;&lt;key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w:t>
      </w:r>
      <w:r>
        <w:fldChar w:fldCharType="end"/>
      </w:r>
    </w:p>
  </w:endnote>
  <w:endnote w:id="297">
    <w:p w14:paraId="725851A7" w14:textId="77777777" w:rsidR="00BB3464" w:rsidRDefault="00BB3464" w:rsidP="00503107">
      <w:pPr>
        <w:pStyle w:val="EndnoteText"/>
      </w:pPr>
      <w:r>
        <w:rPr>
          <w:rStyle w:val="EndnoteReference"/>
        </w:rPr>
        <w:endnoteRef/>
      </w:r>
      <w:r>
        <w:t xml:space="preserve"> Thanks to Dottie Bris-Bois for sharing this example.</w:t>
      </w:r>
    </w:p>
  </w:endnote>
  <w:endnote w:id="298">
    <w:p w14:paraId="41415D64" w14:textId="59CD20AB" w:rsidR="00BB3464" w:rsidRPr="00BC6731" w:rsidRDefault="00BB3464" w:rsidP="00554F5A">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&lt;EndNote&gt;&lt;Cite&gt;&lt;Author&gt;Porter&lt;/Author&gt;&lt;Year&gt;1996&lt;/Year&gt;&lt;RecNum&gt;856&lt;/RecNum&gt;&lt;Pages&gt;70&lt;/Pages&gt;&lt;DisplayText&gt;(Porter, 1996, p. 70)&lt;/DisplayText&gt;&lt;record&gt;&lt;rec-number&gt;856&lt;/rec-number&gt;&lt;foreign-keys&gt;&lt;key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70)</w:t>
      </w:r>
      <w:r>
        <w:fldChar w:fldCharType="end"/>
      </w:r>
    </w:p>
  </w:endnote>
  <w:endnote w:id="299">
    <w:p w14:paraId="03A8AA8F" w14:textId="7D9D8F5C" w:rsidR="00BB3464" w:rsidRPr="00BC6731" w:rsidRDefault="00BB3464" w:rsidP="00503107">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&lt;EndNote&gt;&lt;Cite&gt;&lt;Author&gt;Porter&lt;/Author&gt;&lt;Year&gt;1996&lt;/Year&gt;&lt;RecNum&gt;856&lt;/RecNum&gt;&lt;Pages&gt;70&lt;/Pages&gt;&lt;DisplayText&gt;(Porter, 1996, p. 70)&lt;/DisplayText&gt;&lt;record&gt;&lt;rec-number&gt;856&lt;/rec-number&gt;&lt;foreign-keys&gt;&lt;key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70)</w:t>
      </w:r>
      <w:r>
        <w:fldChar w:fldCharType="end"/>
      </w:r>
    </w:p>
  </w:endnote>
  <w:endnote w:id="300">
    <w:p w14:paraId="7C871DDE"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&lt;EndNote&gt;&lt;Cite&gt;&lt;Author&gt;Brinckerhoff&lt;/Author&gt;&lt;Year&gt;2000&lt;/Year&gt;&lt;RecNum&gt;1052&lt;/RecNum&gt;&lt;Pages&gt;66&lt;/Pages&gt;&lt;DisplayText&gt;(Brinckerhoff, 2000, p. 66)&lt;/DisplayText&gt;&lt;record&gt;&lt;rec-number&gt;1052&lt;/rec-number&gt;&lt;foreign-keys&gt;&lt;key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66)</w:t>
      </w:r>
      <w:r>
        <w:fldChar w:fldCharType="end"/>
      </w:r>
    </w:p>
  </w:endnote>
  <w:endnote w:id="301">
    <w:p w14:paraId="6691D232"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&lt;EndNote&gt;&lt;Cite&gt;&lt;Author&gt;Ross&lt;/Author&gt;&lt;Year&gt;2009&lt;/Year&gt;&lt;RecNum&gt;1312&lt;/RecNum&gt;&lt;Pages&gt;57-58&lt;/Pages&gt;&lt;DisplayText&gt;(Ross &amp;amp; Segal, 2009, pp. 57-58)&lt;/DisplayText&gt;&lt;record&gt;&lt;rec-number&gt;1312&lt;/rec-number&gt;&lt;foreign-keys&gt;&lt;key app="EN" db-id="rz005wvafw0ssdef95cptvvivz2trde5ztts" timestamp="1277750706"&gt;1312&lt;/key&gt;&lt;/foreign-keys&gt;&lt;ref-type name="Book"&gt;6&lt;/ref-type&gt;&lt;contributors&gt;&lt;authors&gt;&lt;author&gt;Ross, Bernard&lt;/author&gt;&lt;author&gt;Segal, Clare&lt;/author&gt;&lt;/authors&gt;&lt;/contributors&gt;&lt;titles&gt;&lt;title&gt;The influential fundraiser: Using the psychology of persuasion to achieve outstanding results&lt;/title&gt;&lt;/titles&gt;&lt;pages&gt;xxiii, 295 p.&lt;/pages&gt;&lt;edition&gt;1st&lt;/edition&gt;&lt;keywords&gt;&lt;keyword&gt;Fund raising.&lt;/keyword&gt;&lt;/keywords&gt;&lt;dates&gt;&lt;year&gt;2009&lt;/year&gt;&lt;/dates&gt;&lt;pub-location&gt;San Francisco, CA&lt;/pub-location&gt;&lt;publisher&gt;Jossey-Bass&lt;/publisher&gt;&lt;isbn&gt;9780787994044 (cloth)&amp;#xD;0787994049 (cloth)&lt;/isbn&gt;&lt;accession-num&gt;15439755&lt;/accession-num&gt;&lt;call-num&gt;Jefferson or Adams Building Reading Rooms HG177; .R667 2009&lt;/call-num&gt;&lt;urls&gt;&lt;related-urls&gt;&lt;url&gt;http://www.loc.gov/catdir/toc/ecip0827/2008039263.html&lt;/url&gt;&lt;/related-urls&gt;&lt;/urls&gt;&lt;/record&gt;&lt;/Cite&gt;&lt;/EndNote&gt;</w:instrText>
      </w:r>
      <w:r>
        <w:fldChar w:fldCharType="separate"/>
      </w:r>
      <w:r>
        <w:rPr>
          <w:noProof/>
        </w:rPr>
        <w:t>(Ross &amp; Segal, 2009, pp. 57-58)</w:t>
      </w:r>
      <w:r>
        <w:fldChar w:fldCharType="end"/>
      </w:r>
    </w:p>
  </w:endnote>
  <w:endnote w:id="302">
    <w:p w14:paraId="0339AE72" w14:textId="77777777" w:rsidR="00BB3464" w:rsidRDefault="00BB3464" w:rsidP="002F5E3C">
      <w:pPr>
        <w:pStyle w:val="EndnoteText"/>
      </w:pPr>
      <w:r>
        <w:rPr>
          <w:rStyle w:val="EndnoteReference"/>
        </w:rPr>
        <w:endnoteRef/>
      </w:r>
      <w:r>
        <w:t xml:space="preserve"> </w:t>
      </w:r>
      <w:r>
        <w:fldChar w:fldCharType="begin"/>
      </w:r>
      <w:r>
        <w:instrText xml:space="preserve"> ADDIN EN.CITE &lt;EndNote&gt;&lt;Cite&gt;&lt;Author&gt;Borden&lt;/Author&gt;&lt;Year&gt;1964&lt;/Year&gt;&lt;RecNum&gt;1244&lt;/RecNum&gt;&lt;DisplayText&gt;(Borden, 1964)&lt;/DisplayText&gt;&lt;record&gt;&lt;rec-number&gt;1244&lt;/rec-number&gt;&lt;foreign-keys&gt;&lt;key app="EN" db-id="rz005wvafw0ssdef95cptvvivz2trde5ztts" timestamp="1271265809"&gt;1244&lt;/key&gt;&lt;/foreign-keys&gt;&lt;ref-type name="Journal Article"&gt;17&lt;/ref-type&gt;&lt;contributors&gt;&lt;authors&gt;&lt;author&gt;Borden, Neil H.&lt;/author&gt;&lt;/authors&gt;&lt;/contributors&gt;&lt;titles&gt;&lt;title&gt;The concept of the marketing mix&lt;/title&gt;&lt;secondary-title&gt;Journal of Advertising Research&lt;/secondary-title&gt;&lt;/titles&gt;&lt;periodical&gt;&lt;full-title&gt;Journal of Advertising Research&lt;/full-title&gt;&lt;/periodical&gt;&lt;pages&gt;7-12&lt;/pages&gt;&lt;volume&gt;4&lt;/volume&gt;&lt;number&gt;June&lt;/number&gt;&lt;keywords&gt;&lt;keyword&gt;MARKETING&lt;/keyword&gt;&lt;keyword&gt;INDUSTRIAL management&lt;/keyword&gt;&lt;keyword&gt;MARKETING executives&lt;/keyword&gt;&lt;keyword&gt;COMMUNICATION in marketing&lt;/keyword&gt;&lt;keyword&gt;INDUSTRIAL publicity&lt;/keyword&gt;&lt;keyword&gt;ECONOMIC Effects of Advertising, The (Book)&lt;/keyword&gt;&lt;/keywords&gt;&lt;dates&gt;&lt;year&gt;1964&lt;/year&gt;&lt;/dates&gt;&lt;publisher&gt;World Advertising Research Center Limited&lt;/publisher&gt;&lt;isbn&gt;00218499&lt;/isbn&gt;&lt;accession-num&gt;6630137&lt;/accession-num&gt;&lt;work-type&gt;Article&lt;/work-type&gt;&lt;urls&gt;&lt;related-urls&gt;&lt;url&gt;http://search.ebscohost.com/login.aspx?direct=true&amp;amp;db=bth&amp;amp;AN=6630137&amp;amp;site=ehost-live&lt;/url&gt;&lt;/related-urls&gt;&lt;/urls&gt;&lt;remote-database-name&gt;bth&lt;/remote-database-name&gt;&lt;remote-database-provider&gt;EBSCOhost&lt;/remote-database-provider&gt;&lt;/record&gt;&lt;/Cite&gt;&lt;/EndNote&gt;</w:instrText>
      </w:r>
      <w:r>
        <w:fldChar w:fldCharType="separate"/>
      </w:r>
      <w:r>
        <w:rPr>
          <w:noProof/>
        </w:rPr>
        <w:t>(Borden, 1964)</w:t>
      </w:r>
      <w:r>
        <w:fldChar w:fldCharType="end"/>
      </w:r>
    </w:p>
  </w:endnote>
  <w:endnote w:id="303">
    <w:p w14:paraId="56E5FC91" w14:textId="77777777" w:rsidR="00BB3464" w:rsidRDefault="00BB3464" w:rsidP="002F5E3C">
      <w:pPr>
        <w:pStyle w:val="EndnoteText"/>
      </w:pPr>
      <w:r>
        <w:rPr>
          <w:rStyle w:val="EndnoteReference"/>
        </w:rPr>
        <w:endnoteRef/>
      </w:r>
      <w:r>
        <w:t xml:space="preserve"> </w:t>
      </w:r>
      <w:r>
        <w:fldChar w:fldCharType="begin"/>
      </w:r>
      <w:r>
        <w:instrText xml:space="preserve"> ADDIN EN.CITE &lt;EndNote&gt;&lt;Cite&gt;&lt;Author&gt;McCarthy&lt;/Author&gt;&lt;Year&gt;1971&lt;/Year&gt;&lt;RecNum&gt;1303&lt;/RecNum&gt;&lt;DisplayText&gt;(McCarthy, 1971)&lt;/DisplayText&gt;&lt;record&gt;&lt;rec-number&gt;1303&lt;/rec-number&gt;&lt;foreign-keys&gt;&lt;key app="EN" db-id="rz005wvafw0ssdef95cptvvivz2trde5ztts" timestamp="1277413896"&gt;1303&lt;/key&gt;&lt;/foreign-keys&gt;&lt;ref-type name="Book"&gt;6&lt;/ref-type&gt;&lt;contributors&gt;&lt;authors&gt;&lt;author&gt;McCarthy, E. Jerome&lt;/author&gt;&lt;/authors&gt;&lt;/contributors&gt;&lt;titles&gt;&lt;title&gt;Basic marketing; a managerial approach&lt;/title&gt;&lt;/titles&gt;&lt;pages&gt;xix, 884 p.&lt;/pages&gt;&lt;edition&gt;4th&lt;/edition&gt;&lt;keywords&gt;&lt;keyword&gt;Marketing Management.&lt;/keyword&gt;&lt;/keywords&gt;&lt;dates&gt;&lt;year&gt;1971&lt;/year&gt;&lt;/dates&gt;&lt;pub-location&gt;Homewood, Ill.,&lt;/pub-location&gt;&lt;publisher&gt;R. D. Irwin&lt;/publisher&gt;&lt;accession-num&gt;3636844&lt;/accession-num&gt;&lt;call-num&gt;Jefferson or Adams Building Reading Rooms HF5415.13; .M3 1971&lt;/call-num&gt;&lt;urls&gt;&lt;/urls&gt;&lt;/record&gt;&lt;/Cite&gt;&lt;/EndNote&gt;</w:instrText>
      </w:r>
      <w:r>
        <w:fldChar w:fldCharType="separate"/>
      </w:r>
      <w:r>
        <w:rPr>
          <w:noProof/>
        </w:rPr>
        <w:t>(McCarthy, 1971)</w:t>
      </w:r>
      <w:r>
        <w:fldChar w:fldCharType="end"/>
      </w:r>
    </w:p>
  </w:endnote>
  <w:endnote w:id="304">
    <w:p w14:paraId="50172683"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&lt;EndNote&gt;&lt;Cite&gt;&lt;Author&gt;Majeska&lt;/Author&gt;&lt;Year&gt;2001&lt;/Year&gt;&lt;RecNum&gt;1222&lt;/RecNum&gt;&lt;Pages&gt;202&lt;/Pages&gt;&lt;DisplayText&gt;(Majeska, 2001, p. 202)&lt;/DisplayText&gt;&lt;record&gt;&lt;rec-number&gt;1222&lt;/rec-number&gt;&lt;foreign-keys&gt;&lt;key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202)</w:t>
      </w:r>
      <w:r>
        <w:fldChar w:fldCharType="end"/>
      </w:r>
    </w:p>
  </w:endnote>
  <w:endnote w:id="305">
    <w:p w14:paraId="232D4649" w14:textId="77777777" w:rsidR="00BB3464" w:rsidRPr="00BC6731" w:rsidRDefault="00BB3464" w:rsidP="00FF19B8">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25)</w:t>
      </w:r>
      <w:r>
        <w:fldChar w:fldCharType="end"/>
      </w:r>
    </w:p>
  </w:endnote>
  <w:endnote w:id="306">
    <w:p w14:paraId="1AEE1811"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25)</w:t>
      </w:r>
      <w:r>
        <w:fldChar w:fldCharType="end"/>
      </w:r>
    </w:p>
  </w:endnote>
  <w:endnote w:id="307">
    <w:p w14:paraId="3B1E0AD5"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Piana&lt;/Author&gt;&lt;Year&gt;2008&lt;/Year&gt;&lt;RecNum&gt;1200&lt;/RecNum&gt;&lt;Pages&gt;53&lt;/Pages&gt;&lt;DisplayText&gt;(La Piana, 2008, p. 53)&lt;/DisplayText&gt;&lt;record&gt;&lt;rec-number&gt;1200&lt;/rec-number&gt;&lt;foreign-keys&gt;&lt;key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(La Piana, 2008, p. 53)</w:t>
      </w:r>
      <w:r>
        <w:fldChar w:fldCharType="end"/>
      </w:r>
    </w:p>
  </w:endnote>
  <w:endnote w:id="308">
    <w:p w14:paraId="0A92723C"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&lt;EndNote&gt;&lt;Cite&gt;&lt;Author&gt;Caesar&lt;/Author&gt;&lt;Year&gt;2004&lt;/Year&gt;&lt;RecNum&gt;1305&lt;/RecNum&gt;&lt;Pages&gt;214&lt;/Pages&gt;&lt;DisplayText&gt;(Caesar &amp;amp; Baker, 2004, p. 214)&lt;/DisplayText&gt;&lt;record&gt;&lt;rec-number&gt;1305&lt;/rec-number&gt;&lt;foreign-keys&gt;&lt;key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(Caesar &amp; Baker, 2004, p. 214)</w:t>
      </w:r>
      <w:r>
        <w:fldChar w:fldCharType="end"/>
      </w:r>
    </w:p>
  </w:endnote>
  <w:endnote w:id="309">
    <w:p w14:paraId="2F352E02"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&lt;EndNote&gt;&lt;Cite&gt;&lt;Author&gt;Kolker&lt;/Author&gt;&lt;Year&gt;2010&lt;/Year&gt;&lt;RecNum&gt;1304&lt;/RecNum&gt;&lt;DisplayText&gt;(Kolker, 2010)&lt;/DisplayText&gt;&lt;record&gt;&lt;rec-number&gt;1304&lt;/rec-number&gt;&lt;foreign-keys&gt;&lt;key app="EN" db-id="rz005wvafw0ssdef95cptvvivz2trde5ztts" timestamp="1277440391"&gt;1304&lt;/key&gt;&lt;/foreign-keys&gt;&lt;ref-type name="Electronic Article"&gt;43&lt;/ref-type&gt;&lt;contributors&gt;&lt;authors&gt;&lt;author&gt;Robert Kolker&lt;/author&gt;&lt;/authors&gt;&lt;/contributors&gt;&lt;titles&gt;&lt;title&gt;Homeless rent hikes: New city policy&lt;/title&gt;&lt;secondary-title&gt;New York Magazine&lt;/secondary-title&gt;&lt;/titles&gt;&lt;periodical&gt;&lt;full-title&gt;New York Magazine&lt;/full-title&gt;&lt;/periodical&gt;&lt;dates&gt;&lt;year&gt;2010&lt;/year&gt;&lt;/dates&gt;&lt;pub-location&gt;New York&lt;/pub-location&gt;&lt;publisher&gt;New York Magazine&lt;/publisher&gt;&lt;urls&gt;&lt;related-urls&gt;&lt;url&gt;http://nymag.com/news/intelligencer/65757/[5/8/2010&lt;/url&gt;&lt;/related-urls&gt;&lt;/urls&gt;&lt;/record&gt;&lt;/Cite&gt;&lt;/EndNote&gt;</w:instrText>
      </w:r>
      <w:r>
        <w:fldChar w:fldCharType="separate"/>
      </w:r>
      <w:r>
        <w:rPr>
          <w:noProof/>
        </w:rPr>
        <w:t>(Kolker, 2010)</w:t>
      </w:r>
      <w:r>
        <w:fldChar w:fldCharType="end"/>
      </w:r>
    </w:p>
  </w:endnote>
  <w:endnote w:id="310">
    <w:p w14:paraId="2632BDC6" w14:textId="741ACC69"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&lt;EndNote&gt;&lt;Cite&gt;&lt;Author&gt;Leonard&lt;/Author&gt;&lt;Year&gt;2010&lt;/Year&gt;&lt;RecNum&gt;1306&lt;/RecNum&gt;&lt;Pages&gt;A7&lt;/Pages&gt;&lt;DisplayText&gt;(C. Leonard, 2010, p. A7)&lt;/DisplayText&gt;&lt;record&gt;&lt;rec-number&gt;1306&lt;/rec-number&gt;&lt;foreign-keys&gt;&lt;key app="EN" db-id="rz005wvafw0ssdef95cptvvivz2trde5ztts" timestamp="1277572769"&gt;1306&lt;/key&gt;&lt;/foreign-keys&gt;&lt;ref-type name="Electronic Article"&gt;43&lt;/ref-type&gt;&lt;contributors&gt;&lt;authors&gt;&lt;author&gt;Christopher Leonard&lt;/author&gt;&lt;/authors&gt;&lt;/contributors&gt;&lt;titles&gt;&lt;title&gt;Panera to open more nonprofit eateries&lt;/title&gt;&lt;secondary-title&gt;USA Today&lt;/secondary-title&gt;&lt;/titles&gt;&lt;periodical&gt;&lt;full-title&gt;USA Today&lt;/full-title&gt;&lt;/periodical&gt;&lt;section&gt;June 26, 2010&lt;/section&gt;&lt;dates&gt;&lt;year&gt;2010&lt;/year&gt;&lt;/dates&gt;&lt;pub-location&gt;McLean, VA &lt;/pub-location&gt;&lt;publisher&gt;Gannett Co. Inc.&lt;/publisher&gt;&lt;urls&gt;&lt;related-urls&gt;&lt;url&gt;http://www.usatoday.com/money/industries/food/2010-06-27-panera-pay-what-you-wish_N.htm&lt;/url&gt;&lt;/related-urls&gt;&lt;/urls&gt;&lt;/record&gt;&lt;/Cite&gt;&lt;/EndNote&gt;</w:instrText>
      </w:r>
      <w:r>
        <w:fldChar w:fldCharType="separate"/>
      </w:r>
      <w:r>
        <w:rPr>
          <w:noProof/>
        </w:rPr>
        <w:t>(C. Leonard, 2010, p. A7)</w:t>
      </w:r>
      <w:r>
        <w:fldChar w:fldCharType="end"/>
      </w:r>
    </w:p>
  </w:endnote>
  <w:endnote w:id="311">
    <w:p w14:paraId="03A70D81" w14:textId="77777777" w:rsidR="00BB3464" w:rsidRDefault="00BB3464" w:rsidP="002F5E3C">
      <w:pPr>
        <w:pStyle w:val="EndnoteText"/>
      </w:pPr>
      <w:r>
        <w:rPr>
          <w:rStyle w:val="EndnoteReference"/>
        </w:rPr>
        <w:endnoteRef/>
      </w:r>
      <w:r>
        <w:t xml:space="preserve"> </w:t>
      </w:r>
      <w:r>
        <w:fldChar w:fldCharType="begin"/>
      </w:r>
      <w:r>
        <w:instrText xml:space="preserve"> ADDIN EN.CITE &lt;EndNote&gt;&lt;Cite ExcludeAuth="1"&gt;&lt;Year&gt;2014&lt;/Year&gt;&lt;RecNum&gt;1503&lt;/RecNum&gt;&lt;DisplayText&gt;(&amp;quot;Panera cares: Our mission,&amp;quot; 2014)&lt;/DisplayText&gt;&lt;record&gt;&lt;rec-number&gt;1503&lt;/rec-number&gt;&lt;foreign-keys&gt;&lt;key app="EN" db-id="rz005wvafw0ssdef95cptvvivz2trde5ztts" timestamp="1408314381"&gt;1503&lt;/key&gt;&lt;/foreign-keys&gt;&lt;ref-type name="Web Page"&gt;12&lt;/ref-type&gt;&lt;contributors&gt;&lt;/contributors&gt;&lt;titles&gt;&lt;title&gt;Panera cares: Our mission&lt;/title&gt;&lt;/titles&gt;&lt;volume&gt;2014&lt;/volume&gt;&lt;number&gt;August 17&lt;/number&gt;&lt;dates&gt;&lt;year&gt;2014&lt;/year&gt;&lt;/dates&gt;&lt;urls&gt;&lt;related-urls&gt;&lt;url&gt;http://paneracares.org/our-mission/&lt;/url&gt;&lt;/related-urls&gt;&lt;/urls&gt;&lt;/record&gt;&lt;/Cite&gt;&lt;/EndNote&gt;</w:instrText>
      </w:r>
      <w:r>
        <w:fldChar w:fldCharType="separate"/>
      </w:r>
      <w:r>
        <w:rPr>
          <w:noProof/>
        </w:rPr>
        <w:t>("Panera cares: Our mission," 2014)</w:t>
      </w:r>
      <w:r>
        <w:fldChar w:fldCharType="end"/>
      </w:r>
      <w:r>
        <w:t xml:space="preserve"> </w:t>
      </w:r>
    </w:p>
  </w:endnote>
  <w:endnote w:id="312">
    <w:p w14:paraId="3ABDC6A9"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&lt;EndNote&gt;&lt;Cite&gt;&lt;Author&gt;Majeska&lt;/Author&gt;&lt;Year&gt;2001&lt;/Year&gt;&lt;RecNum&gt;1222&lt;/RecNum&gt;&lt;Pages&gt;223&lt;/Pages&gt;&lt;DisplayText&gt;(Majeska, 2001, p. 223)&lt;/DisplayText&gt;&lt;record&gt;&lt;rec-number&gt;1222&lt;/rec-number&gt;&lt;foreign-keys&gt;&lt;key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223)</w:t>
      </w:r>
      <w:r>
        <w:fldChar w:fldCharType="end"/>
      </w:r>
    </w:p>
  </w:endnote>
  <w:endnote w:id="313">
    <w:p w14:paraId="1D7B0F19"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&lt;EndNote&gt;&lt;Cite&gt;&lt;Author&gt;Brinckerhoff&lt;/Author&gt;&lt;Year&gt;2000&lt;/Year&gt;&lt;RecNum&gt;1052&lt;/RecNum&gt;&lt;Pages&gt;61&lt;/Pages&gt;&lt;DisplayText&gt;(Brinckerhoff, 2000, p. 61)&lt;/DisplayText&gt;&lt;record&gt;&lt;rec-number&gt;1052&lt;/rec-number&gt;&lt;foreign-keys&gt;&lt;key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61)</w:t>
      </w:r>
      <w:r>
        <w:fldChar w:fldCharType="end"/>
      </w:r>
    </w:p>
  </w:endnote>
  <w:endnote w:id="314">
    <w:p w14:paraId="14FEF36C" w14:textId="77777777" w:rsidR="00BB3464" w:rsidRPr="00BC6731" w:rsidRDefault="00BB3464" w:rsidP="00FF19B8">
      <w:pPr>
        <w:pStyle w:val="EndnoteText"/>
      </w:pPr>
      <w:r w:rsidRPr="00BC6731">
        <w:rPr>
          <w:rStyle w:val="EndnoteReference"/>
        </w:rPr>
        <w:endnoteRef/>
      </w:r>
      <w:r w:rsidRPr="00BC6731">
        <w:t xml:space="preserve"> </w:t>
      </w:r>
      <w:r>
        <w:fldChar w:fldCharType="begin"/>
      </w:r>
      <w:r>
        <w:instrText xml:space="preserve"> ADDIN EN.CITE &lt;EndNote&gt;&lt;Cite&gt;&lt;Author&gt;Doran&lt;/Author&gt;&lt;Year&gt;1981&lt;/Year&gt;&lt;RecNum&gt;1187&lt;/RecNum&gt;&lt;Pages&gt;35&lt;/Pages&gt;&lt;DisplayText&gt;(Doran, 1981, p. 35)&lt;/DisplayText&gt;&lt;record&gt;&lt;rec-number&gt;1187&lt;/rec-number&gt;&lt;foreign-keys&gt;&lt;key app="EN" db-id="rz005wvafw0ssdef95cptvvivz2trde5ztts" timestamp="0"&gt;1187&lt;/key&gt;&lt;/foreign-keys&gt;&lt;ref-type name="Journal Article"&gt;17&lt;/ref-type&gt;&lt;contributors&gt;&lt;authors&gt;&lt;author&gt;Doran, George T.&lt;/author&gt;&lt;/authors&gt;&lt;/contributors&gt;&lt;titles&gt;&lt;title&gt;There&amp;apos;s a S.M.A.R.T. way to write management&amp;apos;s goals and objectives&lt;/title&gt;&lt;secondary-title&gt;Management Review&lt;/secondary-title&gt;&lt;/titles&gt;&lt;periodical&gt;&lt;full-title&gt;Management Review&lt;/full-title&gt;&lt;/periodical&gt;&lt;pages&gt;35&lt;/pages&gt;&lt;volume&gt;70&lt;/volume&gt;&lt;number&gt;11&lt;/number&gt;&lt;keywords&gt;&lt;keyword&gt;STRATEGIC planning&lt;/keyword&gt;&lt;keyword&gt;INDUSTRIAL management&lt;/keyword&gt;&lt;/keywords&gt;&lt;dates&gt;&lt;year&gt;1981&lt;/year&gt;&lt;/dates&gt;&lt;publisher&gt;American Management Association&lt;/publisher&gt;&lt;isbn&gt;00251895&lt;/isbn&gt;&lt;urls&gt;&lt;related-urls&gt;&lt;url&gt;http://search.ebscohost.com/login.aspx?direct=true&amp;amp;db=bth&amp;amp;AN=6043491&amp;amp;site=ehost-live&lt;/url&gt;&lt;/related-urls&gt;&lt;/urls&gt;&lt;/record&gt;&lt;/Cite&gt;&lt;/EndNote&gt;</w:instrText>
      </w:r>
      <w:r>
        <w:fldChar w:fldCharType="separate"/>
      </w:r>
      <w:r>
        <w:rPr>
          <w:noProof/>
        </w:rPr>
        <w:t>(Doran, 1981, p. 35)</w:t>
      </w:r>
      <w:r>
        <w:fldChar w:fldCharType="end"/>
      </w:r>
    </w:p>
  </w:endnote>
  <w:endnote w:id="315">
    <w:p w14:paraId="13CD38B3" w14:textId="77777777" w:rsidR="00BB3464" w:rsidRPr="00BC6731" w:rsidRDefault="00BB3464" w:rsidP="00FF19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 bolding added&lt;/Pages&gt;&lt;DisplayText&gt;(Hellriegel &amp;amp; Solcum, 2009, pp. 195, bolding added)&lt;/DisplayText&gt;&lt;record&gt;&lt;rec-number&gt;1266&lt;/rec-number&gt;&lt;foreign-keys&gt;&lt;key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pp. 195, bolding added)</w:t>
      </w:r>
      <w:r>
        <w:fldChar w:fldCharType="end"/>
      </w:r>
    </w:p>
  </w:endnote>
  <w:endnote w:id="316">
    <w:p w14:paraId="4304E2ED" w14:textId="77777777" w:rsidR="00BB3464" w:rsidRPr="00BC6731" w:rsidRDefault="00BB3464" w:rsidP="00FF19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17">
    <w:p w14:paraId="2D8264E8" w14:textId="77777777" w:rsidR="00BB3464" w:rsidRPr="00BC6731" w:rsidRDefault="00BB3464" w:rsidP="00FF19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&lt;EndNote&gt;&lt;Cite&gt;&lt;Author&gt;Hellriegel&lt;/Author&gt;&lt;Year&gt;2009&lt;/Year&gt;&lt;RecNum&gt;1266&lt;/RecNum&gt;&lt;Pages&gt;194-195&lt;/Pages&gt;&lt;DisplayText&gt;(Hellriegel &amp;amp; Solcum, 2009, pp. 194-195)&lt;/DisplayText&gt;&lt;record&gt;&lt;rec-number&gt;1266&lt;/rec-number&gt;&lt;foreign-keys&gt;&lt;key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pp. 194-195)</w:t>
      </w:r>
      <w:r>
        <w:fldChar w:fldCharType="end"/>
      </w:r>
    </w:p>
  </w:endnote>
  <w:endnote w:id="318">
    <w:p w14:paraId="7E65E4B4" w14:textId="77777777" w:rsidR="00BB3464" w:rsidRPr="00BC6731" w:rsidRDefault="00BB3464" w:rsidP="00FF19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19">
    <w:p w14:paraId="2603D816" w14:textId="77777777" w:rsidR="00BB3464" w:rsidRPr="00BC6731" w:rsidRDefault="00BB3464" w:rsidP="00FF19B8">
      <w:pPr>
        <w:pStyle w:val="EndnoteText"/>
      </w:pPr>
      <w:r w:rsidRPr="00BC6731">
        <w:rPr>
          <w:rStyle w:val="EndnoteReference"/>
        </w:rPr>
        <w:endnoteRef/>
      </w:r>
      <w:r w:rsidRPr="00BC6731">
        <w:t xml:space="preserve"> </w:t>
      </w:r>
      <w:r>
        <w:fldChar w:fldCharType="begin"/>
      </w:r>
      <w:r>
        <w:instrText xml:space="preserve"> ADDIN EN.CITE &lt;EndNote&gt;&lt;Cite&gt;&lt;Author&gt;Livingston&lt;/Author&gt;&lt;Year&gt;1969&lt;/Year&gt;&lt;RecNum&gt;1080&lt;/RecNum&gt;&lt;Pages&gt;81&lt;/Pages&gt;&lt;DisplayText&gt;(Livingston, 1969, p. 81)&lt;/DisplayText&gt;&lt;record&gt;&lt;rec-number&gt;1080&lt;/rec-number&gt;&lt;foreign-keys&gt;&lt;key app="EN" db-id="rz005wvafw0ssdef95cptvvivz2trde5ztts" timestamp="0"&gt;1080&lt;/key&gt;&lt;/foreign-keys&gt;&lt;ref-type name="Journal Article"&gt;17&lt;/ref-type&gt;&lt;contributors&gt;&lt;authors&gt;&lt;author&gt;Livingston, J. Sterling&lt;/author&gt;&lt;/authors&gt;&lt;/contributors&gt;&lt;titles&gt;&lt;title&gt;Pygmalion in management&lt;/title&gt;&lt;secondary-title&gt;Harvard Business Review&lt;/secondary-title&gt;&lt;/titles&gt;&lt;periodical&gt;&lt;full-title&gt;Harvard Business Review&lt;/full-title&gt;&lt;/periodical&gt;&lt;pages&gt;81-89&lt;/pages&gt;&lt;volume&gt;47&lt;/volume&gt;&lt;number&gt;4&lt;/number&gt;&lt;keywords&gt;&lt;keyword&gt;MENTORING in business&lt;/keyword&gt;&lt;keyword&gt;EXECUTIVES&lt;/keyword&gt;&lt;keyword&gt;PERSONNEL management&lt;/keyword&gt;&lt;keyword&gt;EMPLOYEES&lt;/keyword&gt;&lt;keyword&gt;EMPLOYEES -- Training of&lt;/keyword&gt;&lt;keyword&gt;SUPERIOR subordinate relationship&lt;/keyword&gt;&lt;keyword&gt;CAREER development&lt;/keyword&gt;&lt;keyword&gt;PERFORMANCE standards&lt;/keyword&gt;&lt;keyword&gt;SUPERVISION of employees&lt;/keyword&gt;&lt;keyword&gt;LABOR turnover&lt;/keyword&gt;&lt;keyword&gt;COACHING of&lt;/keyword&gt;&lt;keyword&gt;PYGMALION (Greek mythology) in literature&lt;/keyword&gt;&lt;keyword&gt;PATERNALISM&lt;/keyword&gt;&lt;/keywords&gt;&lt;dates&gt;&lt;year&gt;1969&lt;/year&gt;&lt;/dates&gt;&lt;publisher&gt;Harvard Business School Publication Corp.&lt;/publisher&gt;&lt;isbn&gt;00178012&lt;/isbn&gt;&lt;urls&gt;&lt;related-urls&gt;&lt;url&gt;http://search.ebscohost.com/login.aspx?direct=true&amp;amp;db=bth&amp;amp;AN=3866748&amp;amp;site=ehost-live&lt;/url&gt;&lt;/related-urls&gt;&lt;/urls&gt;&lt;/record&gt;&lt;/Cite&gt;&lt;/EndNote&gt;</w:instrText>
      </w:r>
      <w:r>
        <w:fldChar w:fldCharType="separate"/>
      </w:r>
      <w:r>
        <w:rPr>
          <w:noProof/>
        </w:rPr>
        <w:t>(Livingston, 1969, p. 81)</w:t>
      </w:r>
      <w:r>
        <w:fldChar w:fldCharType="end"/>
      </w:r>
    </w:p>
  </w:endnote>
  <w:endnote w:id="320">
    <w:p w14:paraId="7C857FDB" w14:textId="77777777" w:rsidR="00BB3464" w:rsidRPr="00BC6731" w:rsidRDefault="00BB3464" w:rsidP="00FF19B8">
      <w:pPr>
        <w:pStyle w:val="EndnoteText"/>
      </w:pPr>
      <w:r w:rsidRPr="00BC6731">
        <w:rPr>
          <w:rStyle w:val="EndnoteReference"/>
        </w:rPr>
        <w:endnoteRef/>
      </w:r>
      <w:r w:rsidRPr="00BC6731">
        <w:t xml:space="preserve"> </w:t>
      </w:r>
      <w:r>
        <w:fldChar w:fldCharType="begin"/>
      </w:r>
      <w:r>
        <w:instrText xml:space="preserve"> ADDIN EN.CITE &lt;EndNote&gt;&lt;Cite&gt;&lt;Author&gt;Nadler&lt;/Author&gt;&lt;Year&gt;2006&lt;/Year&gt;&lt;RecNum&gt;1268&lt;/RecNum&gt;&lt;DisplayText&gt;(Nadler &amp;amp; III, 2006)&lt;/DisplayText&gt;&lt;record&gt;&lt;rec-number&gt;1268&lt;/rec-number&gt;&lt;foreign-keys&gt;&lt;key app="EN" db-id="rz005wvafw0ssdef95cptvvivz2trde5ztts" timestamp="0"&gt;1268&lt;/key&gt;&lt;/foreign-keys&gt;&lt;ref-type name="Book Section"&gt;5&lt;/ref-type&gt;&lt;contributors&gt;&lt;authors&gt;&lt;author&gt;David A. Nadler&lt;/author&gt;&lt;author&gt;Edward E. Lawler III&lt;/author&gt;&lt;/authors&gt;&lt;secondary-authors&gt;&lt;author&gt;Osland, Joyce&lt;/author&gt;&lt;author&gt;Turner, Marlene E.&lt;/author&gt;&lt;/secondary-authors&gt;&lt;/contributors&gt;&lt;titles&gt;&lt;title&gt;Motivation: A diagnostic approach&lt;/title&gt;&lt;secondary-title&gt;The organizational behavior reader&lt;/secondary-title&gt;&lt;/titles&gt;&lt;pages&gt;171-180&lt;/pages&gt;&lt;edition&gt;8th&lt;/edition&gt;&lt;keywords&gt;&lt;keyword&gt;Psychology, Industrial.&lt;/keyword&gt;&lt;keyword&gt;Organizational behavior.&lt;/keyword&gt;&lt;/keywords&gt;&lt;dates&gt;&lt;year&gt;2006&lt;/year&gt;&lt;/dates&gt;&lt;pub-location&gt;Upper Saddle River, NJ&lt;/pub-location&gt;&lt;publisher&gt;Pearson Prentice Hall&lt;/publisher&gt;&lt;isbn&gt;0131441507 (alk. paper)&lt;/isbn&gt;&lt;accession-num&gt;14194645&lt;/accession-num&gt;&lt;urls&gt;&lt;/urls&gt;&lt;/record&gt;&lt;/Cite&gt;&lt;/EndNote&gt;</w:instrText>
      </w:r>
      <w:r>
        <w:fldChar w:fldCharType="separate"/>
      </w:r>
      <w:r>
        <w:rPr>
          <w:noProof/>
        </w:rPr>
        <w:t>(Nadler &amp; III, 2006)</w:t>
      </w:r>
      <w:r>
        <w:fldChar w:fldCharType="end"/>
      </w:r>
    </w:p>
  </w:endnote>
  <w:endnote w:id="321">
    <w:p w14:paraId="2886F9C8" w14:textId="77777777" w:rsidR="00BB3464" w:rsidRPr="00BC6731" w:rsidRDefault="00BB3464" w:rsidP="00FF19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Slocum, &amp;amp; Woodman,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(Hellriegel, Slocum, &amp; Woodman, 1989, p. 408)</w:t>
      </w:r>
      <w:r>
        <w:fldChar w:fldCharType="end"/>
      </w:r>
    </w:p>
  </w:endnote>
  <w:endnote w:id="322">
    <w:p w14:paraId="5D2945FF" w14:textId="77777777" w:rsidR="00BB3464" w:rsidRPr="00BC6731" w:rsidRDefault="00BB3464" w:rsidP="00FF19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et al.,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(Hellriegel et al., 1989, p. 408)</w:t>
      </w:r>
      <w:r>
        <w:fldChar w:fldCharType="end"/>
      </w:r>
    </w:p>
  </w:endnote>
  <w:endnote w:id="323">
    <w:p w14:paraId="136F2766"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&lt;EndNote&gt;&lt;Cite&gt;&lt;Author&gt;Barker&lt;/Author&gt;&lt;Year&gt;1985&lt;/Year&gt;&lt;RecNum&gt;106&lt;/RecNum&gt;&lt;Pages&gt;994&lt;/Pages&gt;&lt;DisplayText&gt;(Barker &amp;amp; Burdick, 1985, p. 994)&lt;/DisplayText&gt;&lt;record&gt;&lt;rec-number&gt;106&lt;/rec-number&gt;&lt;foreign-keys&gt;&lt;key app="EN" db-id="rz005wvafw0ssdef95cptvvivz2trde5ztts" timestamp="0"&gt;106&lt;/key&gt;&lt;/foreign-keys&gt;&lt;ref-type name="Book"&gt;6&lt;/ref-type&gt;&lt;contributors&gt;&lt;authors&gt;&lt;author&gt;Barker, Kenneth L.&lt;/author&gt;&lt;author&gt;Burdick, Donald W.&lt;/author&gt;&lt;/authors&gt;&lt;/contributors&gt;&lt;titles&gt;&lt;title&gt;The NIV study bible: New international version&lt;/title&gt;&lt;/titles&gt;&lt;pages&gt;xvii, 1950, 45, 153 p., [21] p. of plates&lt;/pages&gt;&lt;dates&gt;&lt;year&gt;1985&lt;/year&gt;&lt;/dates&gt;&lt;pub-location&gt;Grand Rapids, MI&lt;/pub-location&gt;&lt;publisher&gt;Zondervan Bible &lt;/publisher&gt;&lt;call-num&gt;BS195 .N37 1985&amp;#xD;220.5/2&lt;/call-num&gt;&lt;urls&gt;&lt;/urls&gt;&lt;/record&gt;&lt;/Cite&gt;&lt;/EndNote&gt;</w:instrText>
      </w:r>
      <w:r>
        <w:fldChar w:fldCharType="separate"/>
      </w:r>
      <w:r>
        <w:rPr>
          <w:noProof/>
        </w:rPr>
        <w:t>(Barker &amp; Burdick, 1985, p. 994)</w:t>
      </w:r>
      <w:r>
        <w:fldChar w:fldCharType="end"/>
      </w:r>
    </w:p>
  </w:endnote>
  <w:endnote w:id="324">
    <w:p w14:paraId="2A472CC7" w14:textId="2C043F65"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&lt;EndNote&gt;&lt;Cite&gt;&lt;Author&gt;Hitt&lt;/Author&gt;&lt;Year&gt;2009&lt;/Year&gt;&lt;RecNum&gt;1201&lt;/RecNum&gt;&lt;Pages&gt;36&lt;/Pages&gt;&lt;DisplayText&gt;(Hitt et al., 2009, p. 36)&lt;/DisplayText&gt;&lt;record&gt;&lt;rec-number&gt;1201&lt;/rec-number&gt;&lt;foreign-keys&gt;&lt;key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 p. 36)</w:t>
      </w:r>
      <w:r>
        <w:fldChar w:fldCharType="end"/>
      </w:r>
    </w:p>
  </w:endnote>
  <w:endnote w:id="325">
    <w:p w14:paraId="078D9507" w14:textId="1CD15D2E" w:rsidR="00BB3464" w:rsidRDefault="00BB3464" w:rsidP="002F5E3C">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&lt;EndNote&gt;&lt;Cite&gt;&lt;Author&gt;Hitt&lt;/Author&gt;&lt;Year&gt;2013&lt;/Year&gt;&lt;RecNum&gt;1501&lt;/RecNum&gt;&lt;Pages&gt;50&lt;/Pages&gt;&lt;DisplayText&gt;(Hitt et al., 2013, p. 50)&lt;/DisplayText&gt;&lt;record&gt;&lt;rec-number&gt;1501&lt;/rec-number&gt;&lt;foreign-keys&gt;&lt;key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et al., 2013, p. 50)</w:t>
      </w:r>
      <w:r>
        <w:fldChar w:fldCharType="end"/>
      </w:r>
    </w:p>
  </w:endnote>
  <w:endnote w:id="326">
    <w:p w14:paraId="5D9AF300" w14:textId="07205088"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&lt;EndNote&gt;&lt;Cite&gt;&lt;Author&gt;Porter&lt;/Author&gt;&lt;Year&gt;1979&lt;/Year&gt;&lt;RecNum&gt;1298&lt;/RecNum&gt;&lt;DisplayText&gt;(Porter, 1979)&lt;/DisplayText&gt;&lt;record&gt;&lt;rec-number&gt;1298&lt;/rec-number&gt;&lt;foreign-keys&gt;&lt;key app="EN" db-id="rz005wvafw0ssdef95cptvvivz2trde5ztts" timestamp="1277153046"&gt;1298&lt;/key&gt;&lt;/foreign-keys&gt;&lt;ref-type name="Journal Article"&gt;17&lt;/ref-type&gt;&lt;contributors&gt;&lt;authors&gt;&lt;author&gt;Porter, Michael E.&lt;/author&gt;&lt;/authors&gt;&lt;/contributors&gt;&lt;titles&gt;&lt;title&gt;How competitive forces shape strategy&lt;/title&gt;&lt;secondary-title&gt;Harvard Business Review&lt;/secondary-title&gt;&lt;/titles&gt;&lt;periodical&gt;&lt;full-title&gt;Harvard Business Review&lt;/full-title&gt;&lt;/periodical&gt;&lt;pages&gt;137-145&lt;/pages&gt;&lt;volume&gt;57&lt;/volume&gt;&lt;number&gt;2&lt;/number&gt;&lt;keywords&gt;&lt;keyword&gt;COMPETITION&lt;/keyword&gt;&lt;keyword&gt;STRATEGIC planning&lt;/keyword&gt;&lt;keyword&gt;MARKET share&lt;/keyword&gt;&lt;keyword&gt;BARRIERS to entry (Industrial organization)&lt;/keyword&gt;&lt;keyword&gt;INDUSTRIAL organization&lt;/keyword&gt;&lt;keyword&gt;INDUSTRIAL management&lt;/keyword&gt;&lt;keyword&gt;COMPETITOR orientation&lt;/keyword&gt;&lt;keyword&gt;BUSINESS forecasting&lt;/keyword&gt;&lt;keyword&gt;INDUSTRIAL procurement&lt;/keyword&gt;&lt;keyword&gt;CUSTOMER relations&lt;/keyword&gt;&lt;keyword&gt;INDUSTRIAL concentration&lt;/keyword&gt;&lt;/keywords&gt;&lt;dates&gt;&lt;year&gt;1979&lt;/year&gt;&lt;/dates&gt;&lt;publisher&gt;Harvard Business School Publication Corp.&lt;/publisher&gt;&lt;isbn&gt;00178012&lt;/isbn&gt;&lt;accession-num&gt;3867673&lt;/accession-num&gt;&lt;work-type&gt;Article&lt;/work-type&gt;&lt;urls&gt;&lt;related-urls&gt;&lt;url&gt;http://search.ebscohost.com/login.aspx?direct=true&amp;amp;db=bth&amp;amp;AN=3867673&amp;amp;site=ehost-live&lt;/url&gt;&lt;/related-urls&gt;&lt;/urls&gt;&lt;remote-database-name&gt;bth&lt;/remote-database-name&gt;&lt;remote-database-provider&gt;EBSCOhost&lt;/remote-database-provider&gt;&lt;/record&gt;&lt;/Cite&gt;&lt;/EndNote&gt;</w:instrText>
      </w:r>
      <w:r>
        <w:fldChar w:fldCharType="separate"/>
      </w:r>
      <w:r>
        <w:rPr>
          <w:noProof/>
        </w:rPr>
        <w:t>(Porter, 1979)</w:t>
      </w:r>
      <w:r>
        <w:fldChar w:fldCharType="end"/>
      </w:r>
    </w:p>
  </w:endnote>
  <w:endnote w:id="327">
    <w:p w14:paraId="1C692F74"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&lt;EndNote&gt;&lt;Cite&gt;&lt;Author&gt;Oster&lt;/Author&gt;&lt;Year&gt;1995&lt;/Year&gt;&lt;RecNum&gt;1061&lt;/RecNum&gt;&lt;DisplayText&gt;(Oster, 1995)&lt;/DisplayText&gt;&lt;record&gt;&lt;rec-number&gt;1061&lt;/rec-number&gt;&lt;foreign-keys&gt;&lt;key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(Oster, 1995)</w:t>
      </w:r>
      <w:r>
        <w:fldChar w:fldCharType="end"/>
      </w:r>
    </w:p>
  </w:endnote>
  <w:endnote w:id="328">
    <w:p w14:paraId="0A4E3090" w14:textId="77777777" w:rsidR="00BB3464" w:rsidRDefault="00BB3464" w:rsidP="002F5E3C">
      <w:pPr>
        <w:pStyle w:val="EndnoteText"/>
      </w:pPr>
      <w:r>
        <w:rPr>
          <w:rStyle w:val="EndnoteReference"/>
        </w:rPr>
        <w:endnoteRef/>
      </w:r>
      <w:r>
        <w:t xml:space="preserve"> </w:t>
      </w:r>
      <w:r>
        <w:fldChar w:fldCharType="begin"/>
      </w:r>
      <w:r>
        <w:instrText xml:space="preserve"> ADDIN EN.CITE &lt;EndNote&gt;&lt;Cite&gt;&lt;Author&gt;Oster&lt;/Author&gt;&lt;Year&gt;1995&lt;/Year&gt;&lt;RecNum&gt;1061&lt;/RecNum&gt;&lt;Pages&gt;31&lt;/Pages&gt;&lt;DisplayText&gt;(Oster, 1995, p. 31)&lt;/DisplayText&gt;&lt;record&gt;&lt;rec-number&gt;1061&lt;/rec-number&gt;&lt;foreign-keys&gt;&lt;key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(Oster, 1995, p. 31)</w:t>
      </w:r>
      <w:r>
        <w:fldChar w:fldCharType="end"/>
      </w:r>
    </w:p>
  </w:endnote>
  <w:endnote w:id="329">
    <w:p w14:paraId="74A9B95C"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&lt;EndNote&gt;&lt;Cite&gt;&lt;Author&gt;Hitt&lt;/Author&gt;&lt;Year&gt;2013&lt;/Year&gt;&lt;RecNum&gt;1501&lt;/RecNum&gt;&lt;Pages&gt;61&lt;/Pages&gt;&lt;DisplayText&gt;(Hitt et al., 2013, p. 61)&lt;/DisplayText&gt;&lt;record&gt;&lt;rec-number&gt;1501&lt;/rec-number&gt;&lt;foreign-keys&gt;&lt;key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et al., 2013, p. 61)</w:t>
      </w:r>
      <w:r>
        <w:fldChar w:fldCharType="end"/>
      </w:r>
    </w:p>
  </w:endnote>
  <w:endnote w:id="330">
    <w:p w14:paraId="2E38EF57" w14:textId="17F2DEC8"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&lt;EndNote&gt;&lt;Cite&gt;&lt;Author&gt;Miller&lt;/Author&gt;&lt;Year&gt;2001&lt;/Year&gt;&lt;RecNum&gt;1308&lt;/RecNum&gt;&lt;Pages&gt;6&lt;/Pages&gt;&lt;DisplayText&gt;(Clara Miller, 2001, p. 6)&lt;/DisplayText&gt;&lt;record&gt;&lt;rec-number&gt;1308&lt;/rec-number&gt;&lt;foreign-keys&gt;&lt;key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(Clara Miller, 2001, p. 6)</w:t>
      </w:r>
      <w:r>
        <w:fldChar w:fldCharType="end"/>
      </w:r>
    </w:p>
  </w:endnote>
  <w:endnote w:id="331">
    <w:p w14:paraId="5942AC41" w14:textId="02E8DD25"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&lt;EndNote&gt;&lt;Cite&gt;&lt;Author&gt;Miller&lt;/Author&gt;&lt;Year&gt;2001&lt;/Year&gt;&lt;RecNum&gt;1308&lt;/RecNum&gt;&lt;Pages&gt;3&lt;/Pages&gt;&lt;DisplayText&gt;(Clara Miller, 2001, p. 3)&lt;/DisplayText&gt;&lt;record&gt;&lt;rec-number&gt;1308&lt;/rec-number&gt;&lt;foreign-keys&gt;&lt;key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(Clara Miller, 2001, p. 3)</w:t>
      </w:r>
      <w:r>
        <w:fldChar w:fldCharType="end"/>
      </w:r>
    </w:p>
  </w:endnote>
  <w:endnote w:id="332">
    <w:p w14:paraId="6DD716AC" w14:textId="1E021C79"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&lt;EndNote&gt;&lt;Cite&gt;&lt;Author&gt;Miller&lt;/Author&gt;&lt;Year&gt;2001&lt;/Year&gt;&lt;RecNum&gt;1308&lt;/RecNum&gt;&lt;Pages&gt;5&lt;/Pages&gt;&lt;DisplayText&gt;(Clara Miller, 2001, p. 5)&lt;/DisplayText&gt;&lt;record&gt;&lt;rec-number&gt;1308&lt;/rec-number&gt;&lt;foreign-keys&gt;&lt;key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(Clara Miller, 2001, p. 5)</w:t>
      </w:r>
      <w:r>
        <w:fldChar w:fldCharType="end"/>
      </w:r>
    </w:p>
  </w:endnote>
  <w:endnote w:id="333">
    <w:p w14:paraId="6F8DB540" w14:textId="77777777" w:rsidR="00BB3464" w:rsidRPr="00BC6731" w:rsidRDefault="00BB3464" w:rsidP="002F5E3C">
      <w:pPr>
        <w:pStyle w:val="EndnoteText"/>
      </w:pPr>
      <w:r w:rsidRPr="00BC6731">
        <w:rPr>
          <w:rStyle w:val="EndnoteReference"/>
        </w:rPr>
        <w:endnoteRef/>
      </w:r>
      <w:r w:rsidRPr="00BC6731">
        <w:t xml:space="preserve"> This discussion of diversification is informed by the work of Michael Hitt, Duane Ireland, and Robert Hoskisson </w:t>
      </w:r>
      <w:r>
        <w:fldChar w:fldCharType="begin"/>
      </w:r>
      <w:r>
        <w:instrText xml:space="preserve"> ADDIN EN.CITE &lt;EndNote&gt;&lt;Cite&gt;&lt;Author&gt;Hitt&lt;/Author&gt;&lt;Year&gt;2009&lt;/Year&gt;&lt;RecNum&gt;1201&lt;/RecNum&gt;&lt;DisplayText&gt;(Hitt et al., 2009)&lt;/DisplayText&gt;&lt;record&gt;&lt;rec-number&gt;1201&lt;/rec-number&gt;&lt;foreign-keys&gt;&lt;key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w:t>
      </w:r>
      <w:r>
        <w:fldChar w:fldCharType="end"/>
      </w:r>
    </w:p>
  </w:endnote>
  <w:endnote w:id="334">
    <w:p w14:paraId="2A6F4054" w14:textId="00D46CA0" w:rsidR="00BB3464" w:rsidRDefault="00BB3464" w:rsidP="002F5E3C">
      <w:pPr>
        <w:pStyle w:val="EndnoteText"/>
      </w:pPr>
      <w:r>
        <w:rPr>
          <w:rStyle w:val="EndnoteReference"/>
        </w:rPr>
        <w:endnoteRef/>
      </w:r>
      <w:r>
        <w:t xml:space="preserve"> </w:t>
      </w:r>
      <w:r>
        <w:fldChar w:fldCharType="begin"/>
      </w:r>
      <w:r>
        <w:instrText xml:space="preserve"> ADDIN EN.CITE &lt;EndNote&gt;&lt;Cite&gt;&lt;Author&gt;Salamon&lt;/Author&gt;&lt;Year&gt;2010&lt;/Year&gt;&lt;RecNum&gt;1287&lt;/RecNum&gt;&lt;DisplayText&gt;(Salamon et al., 2010)&lt;/DisplayText&gt;&lt;record&gt;&lt;rec-number&gt;1287&lt;/rec-number&gt;&lt;foreign-keys&gt;&lt;key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w:t>
      </w:r>
      <w:r>
        <w:fldChar w:fldCharType="end"/>
      </w:r>
    </w:p>
  </w:endnote>
  <w:endnote w:id="335">
    <w:p w14:paraId="09039589"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&lt;EndNote&gt;&lt;Cite&gt;&lt;Author&gt;Taylor&lt;/Author&gt;&lt;Year&gt;2002&lt;/Year&gt;&lt;RecNum&gt;1310&lt;/RecNum&gt;&lt;Pages&gt;236&lt;/Pages&gt;&lt;DisplayText&gt;(Taylor, Dees, &amp;amp; Emerson, 2002, p. 236)&lt;/DisplayText&gt;&lt;record&gt;&lt;rec-number&gt;1310&lt;/rec-number&gt;&lt;foreign-keys&gt;&lt;key app="EN" db-id="rz005wvafw0ssdef95cptvvivz2trde5ztts" timestamp="1277742536"&gt;1310&lt;/key&gt;&lt;/foreign-keys&gt;&lt;ref-type name="Book Section"&gt;5&lt;/ref-type&gt;&lt;contributors&gt;&lt;authors&gt;&lt;author&gt;Melissa A. Taylor&lt;/author&gt;&lt;author&gt;J. Gregory Dees&lt;/author&gt;&lt;author&gt;Jed Emerson&lt;/author&gt;&lt;/authors&gt;&lt;secondary-authors&gt;&lt;author&gt;Dees, J. Gregory&lt;/author&gt;&lt;author&gt;Emerson, Jed&lt;/author&gt;&lt;author&gt;Economy, Peter&lt;/author&gt;&lt;/secondary-authors&gt;&lt;/contributors&gt;&lt;titles&gt;&lt;title&gt;The question of scale: Finding an appropriate strategy for building on your success&lt;/title&gt;&lt;secondary-title&gt;Strategic tools for social entrepreneurs: Enhancing the performance of your enterprising nonprofit&lt;/secondary-title&gt;&lt;/titles&gt;&lt;pages&gt;235-266&lt;/pages&gt;&lt;keywords&gt;&lt;keyword&gt;Entrepreneurship.&lt;/keyword&gt;&lt;keyword&gt;Nonprofit organizations Management.&lt;/keyword&gt;&lt;keyword&gt;Strategic planning.&lt;/keyword&gt;&lt;/keywords&gt;&lt;dates&gt;&lt;year&gt;2002&lt;/year&gt;&lt;/dates&gt;&lt;pub-location&gt;New York&lt;/pub-location&gt;&lt;publisher&gt;Wiley&lt;/publisher&gt;&lt;isbn&gt;0471150681&lt;/isbn&gt;&lt;accession-num&gt;12695230&lt;/accession-num&gt;&lt;call-num&gt;Jefferson or Adams Building Reading Rooms HB615; .D435 2002&lt;/call-num&gt;&lt;urls&gt;&lt;related-urls&gt;&lt;url&gt;http://www.loc.gov/catdir/bios/wiley046/2002277426.html&lt;/url&gt;&lt;url&gt;http://www.loc.gov/catdir/description/wiley0310/2002277426.html&lt;/url&gt;&lt;url&gt;http://www.loc.gov/catdir/toc/wiley022/2002277426.html&lt;/url&gt;&lt;/related-urls&gt;&lt;/urls&gt;&lt;/record&gt;&lt;/Cite&gt;&lt;/EndNote&gt;</w:instrText>
      </w:r>
      <w:r>
        <w:fldChar w:fldCharType="separate"/>
      </w:r>
      <w:r>
        <w:rPr>
          <w:noProof/>
        </w:rPr>
        <w:t>(Taylor, Dees, &amp; Emerson, 2002, p. 236)</w:t>
      </w:r>
      <w:r>
        <w:fldChar w:fldCharType="end"/>
      </w:r>
    </w:p>
  </w:endnote>
  <w:endnote w:id="336">
    <w:p w14:paraId="698C5307" w14:textId="77777777" w:rsidR="00BB3464" w:rsidRPr="00992877" w:rsidRDefault="00BB3464" w:rsidP="002F5E3C">
      <w:pPr>
        <w:pStyle w:val="EndnoteText"/>
      </w:pPr>
      <w:r>
        <w:rPr>
          <w:rStyle w:val="EndnoteReference"/>
        </w:rPr>
        <w:endnoteRef/>
      </w:r>
      <w:r>
        <w:t xml:space="preserve"> For example, Leslie Crutchfield and Heather McLeod Grants’ </w:t>
      </w:r>
      <w:r>
        <w:rPr>
          <w:i/>
        </w:rPr>
        <w:t>Forces for g</w:t>
      </w:r>
      <w:r w:rsidRPr="008E559D">
        <w:rPr>
          <w:i/>
        </w:rPr>
        <w:t>ood</w:t>
      </w:r>
      <w:r w:rsidRPr="003F2E78">
        <w:rPr>
          <w:i/>
        </w:rPr>
        <w:t>: The six practices of high-impact nonprofits</w:t>
      </w:r>
      <w:r>
        <w:t xml:space="preserve"> searched for exemplary agencies without regard to budget, but ended up finding 12 agencies with average revenues of $161.5 million (median $41.5 million) and purposely excluded agencies with “only local impact” </w:t>
      </w:r>
      <w:r>
        <w:fldChar w:fldCharType="begin"/>
      </w:r>
      <w:r>
        <w:instrText xml:space="preserve"> ADDIN EN.CITE &lt;EndNote&gt;&lt;Cite&gt;&lt;Author&gt;Crutchfield&lt;/Author&gt;&lt;Year&gt;2008&lt;/Year&gt;&lt;RecNum&gt;1311&lt;/RecNum&gt;&lt;Pages&gt;27&lt;/Pages&gt;&lt;DisplayText&gt;(Crutchfield &amp;amp; Grant, 2008, p. 27)&lt;/DisplayText&gt;&lt;record&gt;&lt;rec-number&gt;1311&lt;/rec-number&gt;&lt;foreign-keys&gt;&lt;key app="EN" db-id="rz005wvafw0ssdef95cptvvivz2trde5ztts" timestamp="1277743316"&gt;1311&lt;/key&gt;&lt;/foreign-keys&gt;&lt;ref-type name="Book"&gt;6&lt;/ref-type&gt;&lt;contributors&gt;&lt;authors&gt;&lt;author&gt;Crutchfield, Leslie R.&lt;/author&gt;&lt;author&gt;Grant, Heather McLeod&lt;/author&gt;&lt;/authors&gt;&lt;/contributors&gt;&lt;titles&gt;&lt;title&gt;Forces for good: The six practices of high-impact nonprofits&lt;/title&gt;&lt;/titles&gt;&lt;pages&gt;xvii, 313 p.&lt;/pages&gt;&lt;edition&gt;1st&lt;/edition&gt;&lt;keywords&gt;&lt;keyword&gt;Nonprofit organizations Management.&lt;/keyword&gt;&lt;keyword&gt;Leadership.&lt;/keyword&gt;&lt;keyword&gt;Organizational effectiveness.&lt;/keyword&gt;&lt;/keywords&gt;&lt;dates&gt;&lt;year&gt;2008&lt;/year&gt;&lt;/dates&gt;&lt;pub-location&gt;San Francisco&lt;/pub-location&gt;&lt;publisher&gt;Jossey-Bass&lt;/publisher&gt;&lt;isbn&gt;9780787986124 (cloth)&lt;/isbn&gt;&lt;accession-num&gt;14892634&lt;/accession-num&gt;&lt;call-num&gt;Jefferson or Adams Building Reading Rooms HD62.6; .C78 2008&lt;/call-num&gt;&lt;urls&gt;&lt;related-urls&gt;&lt;url&gt;http://www.loc.gov/catdir/enhancements/fy0740/2007024538-d.html&lt;/url&gt;&lt;url&gt;http://www.loc.gov/catdir/enhancements/fy0740/2007024538-b.html&lt;/url&gt;&lt;url&gt;http://www.loc.gov/catdir/enhancements/fy0740/2007024538-t.html&lt;/url&gt;&lt;/related-urls&gt;&lt;/urls&gt;&lt;/record&gt;&lt;/Cite&gt;&lt;/EndNote&gt;</w:instrText>
      </w:r>
      <w:r>
        <w:fldChar w:fldCharType="separate"/>
      </w:r>
      <w:r>
        <w:rPr>
          <w:noProof/>
        </w:rPr>
        <w:t>(Crutchfield &amp; Grant, 2008, p. 27)</w:t>
      </w:r>
      <w:r>
        <w:fldChar w:fldCharType="end"/>
      </w:r>
      <w:r>
        <w:t>.</w:t>
      </w:r>
    </w:p>
  </w:endnote>
  <w:endnote w:id="337">
    <w:p w14:paraId="475A1E77" w14:textId="56A6C969"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&lt;EndNote&gt;&lt;Cite&gt;&lt;Author&gt;Porter&lt;/Author&gt;&lt;Year&gt;1996&lt;/Year&gt;&lt;RecNum&gt;856&lt;/RecNum&gt;&lt;Pages&gt;76-77&lt;/Pages&gt;&lt;DisplayText&gt;(Porter, 1996, pp. 76-77)&lt;/DisplayText&gt;&lt;record&gt;&lt;rec-number&gt;856&lt;/rec-number&gt;&lt;foreign-keys&gt;&lt;key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pp. 76-77)</w:t>
      </w:r>
      <w:r>
        <w:fldChar w:fldCharType="end"/>
      </w:r>
    </w:p>
  </w:endnote>
  <w:endnote w:id="338">
    <w:p w14:paraId="674F9CC9" w14:textId="55F9A2FA"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&lt;EndNote&gt;&lt;Cite&gt;&lt;Author&gt;Miller&lt;/Author&gt;&lt;Year&gt;2001&lt;/Year&gt;&lt;RecNum&gt;1308&lt;/RecNum&gt;&lt;Pages&gt;6&lt;/Pages&gt;&lt;DisplayText&gt;(Clara Miller, 2001, p. 6)&lt;/DisplayText&gt;&lt;record&gt;&lt;rec-number&gt;1308&lt;/rec-number&gt;&lt;foreign-keys&gt;&lt;key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(Clara Miller, 2001, p. 6)</w:t>
      </w:r>
      <w:r>
        <w:fldChar w:fldCharType="end"/>
      </w:r>
    </w:p>
  </w:endnote>
  <w:endnote w:id="339">
    <w:p w14:paraId="6C564757" w14:textId="77777777" w:rsidR="00BB3464" w:rsidRPr="00BC6731" w:rsidRDefault="00BB3464" w:rsidP="006C70FF">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&lt;EndNote&gt;&lt;Cite&gt;&lt;Author&gt;Brinckerhoff&lt;/Author&gt;&lt;Year&gt;2000&lt;/Year&gt;&lt;RecNum&gt;1052&lt;/RecNum&gt;&lt;Pages&gt;183&lt;/Pages&gt;&lt;DisplayText&gt;(Brinckerhoff, 2000, p. 183)&lt;/DisplayText&gt;&lt;record&gt;&lt;rec-number&gt;1052&lt;/rec-number&gt;&lt;foreign-keys&gt;&lt;key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183)</w:t>
      </w:r>
      <w:r>
        <w:fldChar w:fldCharType="end"/>
      </w:r>
    </w:p>
  </w:endnote>
  <w:endnote w:id="340">
    <w:p w14:paraId="44FBB989" w14:textId="77777777" w:rsidR="00BB3464" w:rsidRPr="00BC6731" w:rsidRDefault="00BB3464" w:rsidP="006C70FF">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&lt;EndNote&gt;&lt;Cite&gt;&lt;Author&gt;Brinckerhoff&lt;/Author&gt;&lt;Year&gt;2000&lt;/Year&gt;&lt;RecNum&gt;1052&lt;/RecNum&gt;&lt;Pages&gt;176&lt;/Pages&gt;&lt;DisplayText&gt;(Brinckerhoff, 2000, p. 176)&lt;/DisplayText&gt;&lt;record&gt;&lt;rec-number&gt;1052&lt;/rec-number&gt;&lt;foreign-keys&gt;&lt;key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176)</w:t>
      </w:r>
      <w:r>
        <w:fldChar w:fldCharType="end"/>
      </w:r>
    </w:p>
  </w:endnote>
  <w:endnote w:id="341">
    <w:p w14:paraId="08098A06" w14:textId="77777777" w:rsidR="00BB3464" w:rsidRDefault="00BB3464" w:rsidP="006C70FF">
      <w:pPr>
        <w:pStyle w:val="EndnoteText"/>
      </w:pPr>
      <w:r>
        <w:rPr>
          <w:rStyle w:val="EndnoteReference"/>
        </w:rPr>
        <w:endnoteRef/>
      </w:r>
      <w:r>
        <w:t xml:space="preserve"> </w:t>
      </w:r>
      <w:r>
        <w:fldChar w:fldCharType="begin"/>
      </w:r>
      <w:r>
        <w:instrText xml:space="preserve"> ADDIN EN.CITE &lt;EndNote&gt;&lt;Cite&gt;&lt;Author&gt;Smart&lt;/Author&gt;&lt;Year&gt;2008&lt;/Year&gt;&lt;RecNum&gt;1486&lt;/RecNum&gt;&lt;Prefix&gt;Quoted in &lt;/Prefix&gt;&lt;DisplayText&gt;(Quoted in Smart &amp;amp; Street, 2008)&lt;/DisplayText&gt;&lt;record&gt;&lt;rec-number&gt;1486&lt;/rec-number&gt;&lt;foreign-keys&gt;&lt;key app="EN" db-id="rz005wvafw0ssdef95cptvvivz2trde5ztts" timestamp="1384019617"&gt;1486&lt;/key&gt;&lt;/foreign-keys&gt;&lt;ref-type name="Book"&gt;6&lt;/ref-type&gt;&lt;contributors&gt;&lt;authors&gt;&lt;author&gt;Smart, Geoff&lt;/author&gt;&lt;author&gt;Street, Randy&lt;/author&gt;&lt;/authors&gt;&lt;/contributors&gt;&lt;titles&gt;&lt;title&gt;Who: The A method for hiring&lt;/title&gt;&lt;/titles&gt;&lt;pages&gt;xviii, 188 p.&lt;/pages&gt;&lt;edition&gt;1st&lt;/edition&gt;&lt;keywords&gt;&lt;keyword&gt;Employee selection.&lt;/keyword&gt;&lt;keyword&gt;Employees Recruiting.&lt;/keyword&gt;&lt;keyword&gt;Employment interviewing.&lt;/keyword&gt;&lt;/keywords&gt;&lt;dates&gt;&lt;year&gt;2008&lt;/year&gt;&lt;/dates&gt;&lt;pub-location&gt;New York&lt;/pub-location&gt;&lt;publisher&gt;Ballantine Books&lt;/publisher&gt;&lt;isbn&gt;9780345504197 (hbk. alk. paper)&amp;#xD;0345504194 (hbk. alk. paper)&lt;/isbn&gt;&lt;accession-num&gt;15483463&lt;/accession-num&gt;&lt;call-num&gt;Jefferson or Adams Building Reading Rooms HF5549.5.S38; S593 2008&lt;/call-num&gt;&lt;urls&gt;&lt;related-urls&gt;&lt;url&gt;Table of contents only http://www.loc.gov/catdir/toc/ecip0820/2008025883.html&lt;/url&gt;&lt;/related-urls&gt;&lt;/urls&gt;&lt;/record&gt;&lt;/Cite&gt;&lt;/EndNote&gt;</w:instrText>
      </w:r>
      <w:r>
        <w:fldChar w:fldCharType="separate"/>
      </w:r>
      <w:r>
        <w:rPr>
          <w:noProof/>
        </w:rPr>
        <w:t>(Quoted in Smart &amp; Street, 2008)</w:t>
      </w:r>
      <w:r>
        <w:fldChar w:fldCharType="end"/>
      </w:r>
    </w:p>
  </w:endnote>
  <w:endnote w:id="342">
    <w:p w14:paraId="743EB7E3"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ExcludeAuth="1"&gt;&lt;Year&gt;2010&lt;/Year&gt;&lt;RecNum&gt;1297&lt;/RecNum&gt;&lt;DisplayText&gt;(&amp;quot;Capital Structure,&amp;quot; 2010)&lt;/DisplayText&gt;&lt;record&gt;&lt;rec-number&gt;1297&lt;/rec-number&gt;&lt;foreign-keys&gt;&lt;key app="EN" db-id="rz005wvafw0ssdef95cptvvivz2trde5ztts" timestamp="0"&gt;1297&lt;/key&gt;&lt;/foreign-keys&gt;&lt;ref-type name="Web Page"&gt;12&lt;/ref-type&gt;&lt;contributors&gt;&lt;/contributors&gt;&lt;titles&gt;&lt;title&gt;Capital Structure&lt;/title&gt;&lt;/titles&gt;&lt;volume&gt;2010&lt;/volume&gt;&lt;number&gt;June 13&lt;/number&gt;&lt;dates&gt;&lt;year&gt;2010&lt;/year&gt;&lt;/dates&gt;&lt;publisher&gt;Investopedia: A Forbes Digital Company&lt;/publisher&gt;&lt;urls&gt;&lt;related-urls&gt;&lt;url&gt;http://www.investopedia.com/terms/c/capitalstructure.asp&lt;/url&gt;&lt;/related-urls&gt;&lt;/urls&gt;&lt;/record&gt;&lt;/Cite&gt;&lt;/EndNote&gt;</w:instrText>
      </w:r>
      <w:r>
        <w:fldChar w:fldCharType="separate"/>
      </w:r>
      <w:r>
        <w:rPr>
          <w:noProof/>
        </w:rPr>
        <w:t>("Capital Structure," 2010)</w:t>
      </w:r>
      <w:r>
        <w:fldChar w:fldCharType="end"/>
      </w:r>
    </w:p>
  </w:endnote>
  <w:endnote w:id="343">
    <w:p w14:paraId="25217CBF" w14:textId="1547EC00"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&lt;EndNote&gt;&lt;Cite&gt;&lt;Author&gt;Miller&lt;/Author&gt;&lt;Year&gt;2003&lt;/Year&gt;&lt;RecNum&gt;1296&lt;/RecNum&gt;&lt;Pages&gt;1&lt;/Pages&gt;&lt;DisplayText&gt;(Clara Miller, 2003, p. 1)&lt;/DisplayText&gt;&lt;record&gt;&lt;rec-number&gt;1296&lt;/rec-number&gt;&lt;foreign-keys&gt;&lt;key app="EN" db-id="rz005wvafw0ssdef95cptvvivz2trde5ztts" timestamp="0"&gt;1296&lt;/key&gt;&lt;/foreign-keys&gt;&lt;ref-type name="Journal Article"&gt;17&lt;/ref-type&gt;&lt;contributors&gt;&lt;authors&gt;&lt;author&gt;Clara Miller&lt;/author&gt;&lt;/authors&gt;&lt;/contributors&gt;&lt;titles&gt;&lt;title&gt;Hidden in plain sight: Understanding nonprofit capital structure&lt;/title&gt;&lt;secondary-title&gt;The Nonprofit Quarterly&lt;/secondary-title&gt;&lt;/titles&gt;&lt;periodical&gt;&lt;full-title&gt;The Nonprofit Quarterly&lt;/full-title&gt;&lt;/periodical&gt;&lt;pages&gt;1-8&lt;/pages&gt;&lt;dates&gt;&lt;year&gt;2003&lt;/year&gt;&lt;pub-dates&gt;&lt;date&gt;Spring&lt;/date&gt;&lt;/pub-dates&gt;&lt;/dates&gt;&lt;urls&gt;&lt;/urls&gt;&lt;/record&gt;&lt;/Cite&gt;&lt;/EndNote&gt;</w:instrText>
      </w:r>
      <w:r>
        <w:fldChar w:fldCharType="separate"/>
      </w:r>
      <w:r>
        <w:rPr>
          <w:noProof/>
        </w:rPr>
        <w:t>(Clara Miller, 2003, p. 1)</w:t>
      </w:r>
      <w:r>
        <w:fldChar w:fldCharType="end"/>
      </w:r>
    </w:p>
  </w:endnote>
  <w:endnote w:id="344">
    <w:p w14:paraId="10BB79D7" w14:textId="59180385"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&lt;EndNote&gt;&lt;Cite&gt;&lt;Author&gt;Porter&lt;/Author&gt;&lt;Year&gt;1996&lt;/Year&gt;&lt;RecNum&gt;856&lt;/RecNum&gt;&lt;Pages&gt;62&lt;/Pages&gt;&lt;DisplayText&gt;(Porter, 1996, p. 62)&lt;/DisplayText&gt;&lt;record&gt;&lt;rec-number&gt;856&lt;/rec-number&gt;&lt;foreign-keys&gt;&lt;key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62)</w:t>
      </w:r>
      <w:r>
        <w:fldChar w:fldCharType="end"/>
      </w:r>
    </w:p>
  </w:endnote>
  <w:endnote w:id="345">
    <w:p w14:paraId="033DE767" w14:textId="57D148A6" w:rsidR="00BB3464" w:rsidRPr="00BC6731" w:rsidRDefault="00BB3464" w:rsidP="00FF19B8">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&lt;EndNote&gt;&lt;Cite&gt;&lt;Author&gt;McLaughlin&lt;/Author&gt;&lt;Year&gt;2009&lt;/Year&gt;&lt;RecNum&gt;1205&lt;/RecNum&gt;&lt;DisplayText&gt;(T. A. McLaughlin, 2009)&lt;/DisplayText&gt;&lt;record&gt;&lt;rec-number&gt;1205&lt;/rec-number&gt;&lt;foreign-keys&gt;&lt;key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fldChar w:fldCharType="separate"/>
      </w:r>
      <w:r>
        <w:rPr>
          <w:noProof/>
        </w:rPr>
        <w:t>(T. A. McLaughlin, 2009)</w:t>
      </w:r>
      <w:r>
        <w:fldChar w:fldCharType="end"/>
      </w:r>
    </w:p>
  </w:endnote>
  <w:endnote w:id="346">
    <w:p w14:paraId="78E31A07"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&lt;EndNote&gt;&lt;Cite&gt;&lt;Author&gt;Renz&lt;/Author&gt;&lt;Year&gt;2004&lt;/Year&gt;&lt;RecNum&gt;496&lt;/RecNum&gt;&lt;Pages&gt;10&lt;/Pages&gt;&lt;DisplayText&gt;(Renz &amp;amp; Herman, 2004, p. 10)&lt;/DisplayText&gt;&lt;record&gt;&lt;rec-number&gt;496&lt;/rec-number&gt;&lt;foreign-keys&gt;&lt;key app="EN" db-id="rz005wvafw0ssdef95cptvvivz2trde5ztts" timestamp="0"&gt;496&lt;/key&gt;&lt;/foreign-keys&gt;&lt;ref-type name="Magazine Article"&gt;19&lt;/ref-type&gt;&lt;contributors&gt;&lt;authors&gt;&lt;author&gt;David Renz&lt;/author&gt;&lt;author&gt;Robert Herman&lt;/author&gt;&lt;/authors&gt;&lt;/contributors&gt;&lt;titles&gt;&lt;title&gt;More theses on nonprofit organizational effectiveness&lt;/title&gt;&lt;secondary-title&gt;ARNOVA News&lt;/secondary-title&gt;&lt;/titles&gt;&lt;pages&gt;10-11&lt;/pages&gt;&lt;volume&gt;33&lt;/volume&gt;&lt;number&gt;4&lt;/number&gt;&lt;dates&gt;&lt;year&gt;2004&lt;/year&gt;&lt;pub-dates&gt;&lt;date&gt;Fall&lt;/date&gt;&lt;/pub-dates&gt;&lt;/dates&gt;&lt;urls&gt;&lt;/urls&gt;&lt;/record&gt;&lt;/Cite&gt;&lt;/EndNote&gt;</w:instrText>
      </w:r>
      <w:r>
        <w:fldChar w:fldCharType="separate"/>
      </w:r>
      <w:r>
        <w:rPr>
          <w:noProof/>
        </w:rPr>
        <w:t>(Renz &amp; Herman, 2004, p. 10)</w:t>
      </w:r>
      <w:r>
        <w:fldChar w:fldCharType="end"/>
      </w:r>
    </w:p>
  </w:endnote>
  <w:endnote w:id="347">
    <w:p w14:paraId="7C0A7D82" w14:textId="5C5E4C2D" w:rsidR="00BB3464" w:rsidRPr="00BC6731" w:rsidRDefault="00BB3464" w:rsidP="006C70FF">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&lt;EndNote&gt;&lt;Cite&gt;&lt;Author&gt;McLaughlin&lt;/Author&gt;&lt;Year&gt;2001&lt;/Year&gt;&lt;RecNum&gt;1313&lt;/RecNum&gt;&lt;Pages&gt;252-253&lt;/Pages&gt;&lt;DisplayText&gt;(T. McLaughlin, 2001, pp. 252-253)&lt;/DisplayText&gt;&lt;record&gt;&lt;rec-number&gt;1313&lt;/rec-number&gt;&lt;foreign-keys&gt;&lt;key app="EN" db-id="rz005wvafw0ssdef95cptvvivz2trde5ztts" timestamp="1277764887"&gt;1313&lt;/key&gt;&lt;/foreign-keys&gt;&lt;ref-type name="Book Section"&gt;5&lt;/ref-type&gt;&lt;contributors&gt;&lt;authors&gt;&lt;author&gt;Tom McLaughlin&lt;/author&gt;&lt;/authors&gt;&lt;secondary-authors&gt;&lt;author&gt;Dees, J. Gregory&lt;/author&gt;&lt;author&gt;Economy, Peter&lt;/author&gt;&lt;author&gt;Emerson, Jed&lt;/author&gt;&lt;/secondary-authors&gt;&lt;/contributors&gt;&lt;titles&gt;&lt;title&gt;Financial management&lt;/title&gt;&lt;secondary-title&gt;Enterprising nonprofits: A toolkit for social entrepreneurs&lt;/secondary-title&gt;&lt;/titles&gt;&lt;pages&gt;251-271&lt;/pages&gt;&lt;keywords&gt;&lt;keyword&gt;Nonprofit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(T. McLaughlin, 2001, pp. 252-253)</w:t>
      </w:r>
      <w:r>
        <w:fldChar w:fldCharType="end"/>
      </w:r>
    </w:p>
  </w:endnote>
  <w:endnote w:id="348">
    <w:p w14:paraId="397DD25F" w14:textId="77777777" w:rsidR="00BB3464" w:rsidRPr="00BC6731" w:rsidRDefault="00BB3464" w:rsidP="006C70FF">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&lt;EndNote&gt;&lt;Cite&gt;&lt;Author&gt;Brinckerhoff&lt;/Author&gt;&lt;Year&gt;2000&lt;/Year&gt;&lt;RecNum&gt;1052&lt;/RecNum&gt;&lt;Pages&gt;67 italics removed&lt;/Pages&gt;&lt;DisplayText&gt;(Brinckerhoff, 2000, p. 67 italics removed)&lt;/DisplayText&gt;&lt;record&gt;&lt;rec-number&gt;1052&lt;/rec-number&gt;&lt;foreign-keys&gt;&lt;key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67 italics removed)</w:t>
      </w:r>
      <w:r>
        <w:fldChar w:fldCharType="end"/>
      </w:r>
    </w:p>
  </w:endnote>
  <w:endnote w:id="349">
    <w:p w14:paraId="3B6A86EA"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&lt;EndNote&gt;&lt;Cite&gt;&lt;Author&gt;Brinckerhoff&lt;/Author&gt;&lt;Year&gt;2000&lt;/Year&gt;&lt;RecNum&gt;1052&lt;/RecNum&gt;&lt;Prefix&gt;Adapted from &lt;/Prefix&gt;&lt;Pages&gt;47&lt;/Pages&gt;&lt;DisplayText&gt;(Adapted from Brinckerhoff, 2000, p. 47)&lt;/DisplayText&gt;&lt;record&gt;&lt;rec-number&gt;1052&lt;/rec-number&gt;&lt;foreign-keys&gt;&lt;key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(Adapted from Brinckerhoff, 2000, p. 47)</w:t>
      </w:r>
      <w:r>
        <w:fldChar w:fldCharType="end"/>
      </w:r>
    </w:p>
  </w:endnote>
  <w:endnote w:id="350">
    <w:p w14:paraId="00C6A00B"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&lt;EndNote&gt;&lt;Cite&gt;&lt;Author&gt;Wedig&lt;/Author&gt;&lt;Year&gt;1994&lt;/Year&gt;&lt;RecNum&gt;1218&lt;/RecNum&gt;&lt;DisplayText&gt;(Wedig, 1994)&lt;/DisplayText&gt;&lt;record&gt;&lt;rec-number&gt;1218&lt;/rec-number&gt;&lt;foreign-keys&gt;&lt;key app="EN" db-id="rz005wvafw0ssdef95cptvvivz2trde5ztts" timestamp="0"&gt;1218&lt;/key&gt;&lt;/foreign-keys&gt;&lt;ref-type name="Journal Article"&gt;17&lt;/ref-type&gt;&lt;contributors&gt;&lt;authors&gt;&lt;author&gt;Gerald J. Wedig&lt;/author&gt;&lt;/authors&gt;&lt;/contributors&gt;&lt;titles&gt;&lt;title&gt;Risk, leverage, donations and dividends-in-kind: A theory of nonprofit financial behavior&lt;/title&gt;&lt;secondary-title&gt;International Review of Economics and Finance&lt;/secondary-title&gt;&lt;/titles&gt;&lt;periodical&gt;&lt;full-title&gt;International Review of Economics and Finance&lt;/full-title&gt;&lt;/periodical&gt;&lt;pages&gt;257-278&lt;/pages&gt;&lt;volume&gt;3&lt;/volume&gt;&lt;number&gt;3&lt;/number&gt;&lt;dates&gt;&lt;year&gt;1994&lt;/year&gt;&lt;/dates&gt;&lt;urls&gt;&lt;/urls&gt;&lt;/record&gt;&lt;/Cite&gt;&lt;/EndNote&gt;</w:instrText>
      </w:r>
      <w:r>
        <w:fldChar w:fldCharType="separate"/>
      </w:r>
      <w:r>
        <w:rPr>
          <w:noProof/>
        </w:rPr>
        <w:t>(Wedig, 1994)</w:t>
      </w:r>
      <w:r>
        <w:fldChar w:fldCharType="end"/>
      </w:r>
    </w:p>
  </w:endnote>
  <w:endnote w:id="351">
    <w:p w14:paraId="5EF68216"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&lt;EndNote&gt;&lt;Cite&gt;&lt;Author&gt;Wagner&lt;/Author&gt;&lt;Year&gt;1998&lt;/Year&gt;&lt;RecNum&gt;1294&lt;/RecNum&gt;&lt;DisplayText&gt;(Wagner &amp;amp; Hager, 1998)&lt;/DisplayText&gt;&lt;record&gt;&lt;rec-number&gt;1294&lt;/rec-number&gt;&lt;foreign-keys&gt;&lt;key app="EN" db-id="rz005wvafw0ssdef95cptvvivz2trde5ztts" timestamp="0"&gt;1294&lt;/key&gt;&lt;/foreign-keys&gt;&lt;ref-type name="Journal Article"&gt;17&lt;/ref-type&gt;&lt;contributors&gt;&lt;authors&gt;&lt;author&gt;Lilya Wagner&lt;/author&gt;&lt;author&gt;Mark Hager&lt;/author&gt;&lt;/authors&gt;&lt;/contributors&gt;&lt;titles&gt;&lt;title&gt;Board members beware! Warning signs of a dysfunctional organization&lt;/title&gt;&lt;secondary-title&gt;Nonprofit World&lt;/secondary-title&gt;&lt;/titles&gt;&lt;periodical&gt;&lt;full-title&gt;Nonprofit World&lt;/full-title&gt;&lt;/periodical&gt;&lt;pages&gt;18-21&lt;/pages&gt;&lt;volume&gt;16&lt;/volume&gt;&lt;number&gt;2&lt;/number&gt;&lt;dates&gt;&lt;year&gt;1998&lt;/year&gt;&lt;/dates&gt;&lt;urls&gt;&lt;/urls&gt;&lt;/record&gt;&lt;/Cite&gt;&lt;/EndNote&gt;</w:instrText>
      </w:r>
      <w:r>
        <w:fldChar w:fldCharType="separate"/>
      </w:r>
      <w:r>
        <w:rPr>
          <w:noProof/>
        </w:rPr>
        <w:t>(Wagner &amp; Hager, 1998)</w:t>
      </w:r>
      <w:r>
        <w:fldChar w:fldCharType="end"/>
      </w:r>
    </w:p>
  </w:endnote>
  <w:endnote w:id="352">
    <w:p w14:paraId="31E979C2" w14:textId="77777777" w:rsidR="00BB3464" w:rsidRPr="00BC6731" w:rsidRDefault="00BB3464"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&lt;EndNote&gt;&lt;Cite&gt;&lt;Author&gt;Brinckerhoff&lt;/Author&gt;&lt;Year&gt;2001&lt;/Year&gt;&lt;RecNum&gt;1224&lt;/RecNum&gt;&lt;Pages&gt;13&lt;/Pages&gt;&lt;DisplayText&gt;(Brinckerhoff, 2001, p. 13)&lt;/DisplayText&gt;&lt;record&gt;&lt;rec-number&gt;1224&lt;/rec-number&gt;&lt;foreign-keys&gt;&lt;key app="EN" db-id="rz005wvafw0ssdef95cptvvivz2trde5ztts" timestamp="0"&gt;1224&lt;/key&gt;&lt;/foreign-keys&gt;&lt;ref-type name="Journal Article"&gt;17&lt;/ref-type&gt;&lt;contributors&gt;&lt;authors&gt;&lt;author&gt;Brinckerhoff, Peter&lt;/author&gt;&lt;/authors&gt;&lt;/contributors&gt;&lt;titles&gt;&lt;title&gt;Why you need to be more entrepreneurial -- and how to get started&lt;/title&gt;&lt;secondary-title&gt;Nonprofit World&lt;/secondary-title&gt;&lt;/titles&gt;&lt;periodical&gt;&lt;full-title&gt;Nonprofit World&lt;/full-title&gt;&lt;/periodical&gt;&lt;pages&gt;12-15&lt;/pages&gt;&lt;volume&gt;19&lt;/volume&gt;&lt;number&gt;6&lt;/number&gt;&lt;keywords&gt;&lt;keyword&gt;ENTREPRENEURSHIP&lt;/keyword&gt;&lt;keyword&gt;NONPROFIT organizations&lt;/keyword&gt;&lt;keyword&gt;CHARITABLE uses, trusts, &amp;amp; foundations&lt;/keyword&gt;&lt;keyword&gt;CHARITIES&lt;/keyword&gt;&lt;keyword&gt;BUSINESS&lt;/keyword&gt;&lt;keyword&gt;BUSINESSPEOPLE&lt;/keyword&gt;&lt;/keywords&gt;&lt;dates&gt;&lt;year&gt;2001&lt;/year&gt;&lt;/dates&gt;&lt;publisher&gt;Society for Nonprofit Organization&lt;/publisher&gt;&lt;isbn&gt;15534855&lt;/isbn&gt;&lt;urls&gt;&lt;related-urls&gt;&lt;url&gt;http://search.ebscohost.com/login.aspx?direct=true&amp;amp;db=bth&amp;amp;AN=13230975&amp;amp;site=ehost-live&lt;/url&gt;&lt;/related-urls&gt;&lt;/urls&gt;&lt;/record&gt;&lt;/Cite&gt;&lt;/EndNote&gt;</w:instrText>
      </w:r>
      <w:r>
        <w:fldChar w:fldCharType="separate"/>
      </w:r>
      <w:r>
        <w:rPr>
          <w:noProof/>
        </w:rPr>
        <w:t>(Brinckerhoff, 2001, p. 13)</w:t>
      </w:r>
      <w:r>
        <w:fldChar w:fldCharType="end"/>
      </w:r>
    </w:p>
  </w:endnote>
  <w:endnote w:id="353">
    <w:p w14:paraId="1F3BF2ED" w14:textId="77777777" w:rsidR="00BB3464" w:rsidRPr="00BC6731" w:rsidRDefault="00BB3464" w:rsidP="003154F1">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&lt;EndNote&gt;&lt;Cite&gt;&lt;Author&gt;Brinckerhoff&lt;/Author&gt;&lt;Year&gt;2001&lt;/Year&gt;&lt;RecNum&gt;1224&lt;/RecNum&gt;&lt;Pages&gt;13&lt;/Pages&gt;&lt;DisplayText&gt;(Brinckerhoff, 2001, p. 13)&lt;/DisplayText&gt;&lt;record&gt;&lt;rec-number&gt;1224&lt;/rec-number&gt;&lt;foreign-keys&gt;&lt;key app="EN" db-id="rz005wvafw0ssdef95cptvvivz2trde5ztts" timestamp="0"&gt;1224&lt;/key&gt;&lt;/foreign-keys&gt;&lt;ref-type name="Journal Article"&gt;17&lt;/ref-type&gt;&lt;contributors&gt;&lt;authors&gt;&lt;author&gt;Brinckerhoff, Peter&lt;/author&gt;&lt;/authors&gt;&lt;/contributors&gt;&lt;titles&gt;&lt;title&gt;Why you need to be more entrepreneurial -- and how to get started&lt;/title&gt;&lt;secondary-title&gt;Nonprofit World&lt;/secondary-title&gt;&lt;/titles&gt;&lt;periodical&gt;&lt;full-title&gt;Nonprofit World&lt;/full-title&gt;&lt;/periodical&gt;&lt;pages&gt;12-15&lt;/pages&gt;&lt;volume&gt;19&lt;/volume&gt;&lt;number&gt;6&lt;/number&gt;&lt;keywords&gt;&lt;keyword&gt;ENTREPRENEURSHIP&lt;/keyword&gt;&lt;keyword&gt;NONPROFIT organizations&lt;/keyword&gt;&lt;keyword&gt;CHARITABLE uses, trusts, &amp;amp; foundations&lt;/keyword&gt;&lt;keyword&gt;CHARITIES&lt;/keyword&gt;&lt;keyword&gt;BUSINESS&lt;/keyword&gt;&lt;keyword&gt;BUSINESSPEOPLE&lt;/keyword&gt;&lt;/keywords&gt;&lt;dates&gt;&lt;year&gt;2001&lt;/year&gt;&lt;/dates&gt;&lt;publisher&gt;Society for Nonprofit Organization&lt;/publisher&gt;&lt;isbn&gt;15534855&lt;/isbn&gt;&lt;urls&gt;&lt;related-urls&gt;&lt;url&gt;http://search.ebscohost.com/login.aspx?direct=true&amp;amp;db=bth&amp;amp;AN=13230975&amp;amp;site=ehost-live&lt;/url&gt;&lt;/related-urls&gt;&lt;/urls&gt;&lt;/record&gt;&lt;/Cite&gt;&lt;/EndNote&gt;</w:instrText>
      </w:r>
      <w:r>
        <w:fldChar w:fldCharType="separate"/>
      </w:r>
      <w:r>
        <w:rPr>
          <w:noProof/>
        </w:rPr>
        <w:t>(Brinckerhoff, 2001, p. 13)</w:t>
      </w:r>
      <w:r>
        <w:fldChar w:fldCharType="end"/>
      </w:r>
    </w:p>
  </w:endnote>
  <w:endnote w:id="354">
    <w:p w14:paraId="59E32FF5" w14:textId="77777777" w:rsidR="00BB3464" w:rsidRPr="00BC6731" w:rsidRDefault="00BB3464" w:rsidP="003154F1">
      <w:pPr>
        <w:pStyle w:val="EndnoteText"/>
      </w:pPr>
      <w:r w:rsidRPr="00BC6731">
        <w:rPr>
          <w:rStyle w:val="EndnoteReference"/>
        </w:rPr>
        <w:endnoteRef/>
      </w:r>
      <w:r w:rsidRPr="00BC6731">
        <w:t xml:space="preserve"> </w:t>
      </w:r>
      <w:r>
        <w:fldChar w:fldCharType="begin"/>
      </w:r>
      <w:r>
        <w:instrText xml:space="preserve"> ADDIN EN.CITE &lt;EndNote&gt;&lt;Cite&gt;&lt;Author&gt;Chang&lt;/Author&gt;&lt;Year&gt;1991&lt;/Year&gt;&lt;RecNum&gt;1301&lt;/RecNum&gt;&lt;Pages&gt;560-561`, bolding added&lt;/Pages&gt;&lt;DisplayText&gt;(Chang &amp;amp; Tuckman, 1991, pp. 560-561, bolding added)&lt;/DisplayText&gt;&lt;record&gt;&lt;rec-number&gt;1301&lt;/rec-number&gt;&lt;foreign-keys&gt;&lt;key app="EN" db-id="rz005wvafw0ssdef95cptvvivz2trde5ztts" timestamp="1277401659"&gt;1301&lt;/key&gt;&lt;/foreign-keys&gt;&lt;ref-type name="Journal Article"&gt;17&lt;/ref-type&gt;&lt;contributors&gt;&lt;authors&gt;&lt;author&gt;Chang, Cyril F.&lt;/author&gt;&lt;author&gt;Tuckman, Howard P.&lt;/author&gt;&lt;/authors&gt;&lt;/contributors&gt;&lt;titles&gt;&lt;title&gt;Financial vulnerability and attrition as measures of nonprofit performance&lt;/title&gt;&lt;secondary-title&gt;Annals of Public &amp;amp; Cooperative Economics&lt;/secondary-title&gt;&lt;/titles&gt;&lt;periodical&gt;&lt;full-title&gt;Annals of Public &amp;amp; Cooperative Economics&lt;/full-title&gt;&lt;/periodical&gt;&lt;pages&gt;655&lt;/pages&gt;&lt;volume&gt;62&lt;/volume&gt;&lt;number&gt;4&lt;/number&gt;&lt;keywords&gt;&lt;keyword&gt;NONPROFIT organizations&lt;/keyword&gt;&lt;keyword&gt;BUSINESS enterprises&lt;/keyword&gt;&lt;/keywords&gt;&lt;dates&gt;&lt;year&gt;1991&lt;/year&gt;&lt;/dates&gt;&lt;publisher&gt;Wiley-Blackwell&lt;/publisher&gt;&lt;isbn&gt;13704788&lt;/isbn&gt;&lt;accession-num&gt;6410390&lt;/accession-num&gt;&lt;work-type&gt;Article&lt;/work-type&gt;&lt;urls&gt;&lt;related-urls&gt;&lt;url&gt;http://search.ebscohost.com/login.aspx?direct=true&amp;amp;db=bth&amp;amp;AN=6410390&amp;amp;site=ehost-live&lt;/url&gt;&lt;/related-urls&gt;&lt;/urls&gt;&lt;remote-database-name&gt;bth&lt;/remote-database-name&gt;&lt;remote-database-provider&gt;EBSCOhost&lt;/remote-database-provider&gt;&lt;/record&gt;&lt;/Cite&gt;&lt;/EndNote&gt;</w:instrText>
      </w:r>
      <w:r>
        <w:fldChar w:fldCharType="separate"/>
      </w:r>
      <w:r>
        <w:rPr>
          <w:noProof/>
        </w:rPr>
        <w:t>(Chang &amp; Tuckman, 1991, pp. 560-561, bolding added)</w:t>
      </w:r>
      <w:r>
        <w:fldChar w:fldCharType="end"/>
      </w:r>
    </w:p>
  </w:endnote>
  <w:endnote w:id="355">
    <w:p w14:paraId="7BB3BD3E" w14:textId="77777777" w:rsidR="00BB3464" w:rsidRPr="00BC6731" w:rsidRDefault="00BB3464" w:rsidP="003154F1">
      <w:pPr>
        <w:pStyle w:val="EndnoteText"/>
      </w:pPr>
      <w:r w:rsidRPr="00BC6731">
        <w:rPr>
          <w:rStyle w:val="EndnoteReference"/>
        </w:rPr>
        <w:endnoteRef/>
      </w:r>
      <w:r w:rsidRPr="00BC6731">
        <w:t xml:space="preserve"> </w:t>
      </w:r>
      <w:r>
        <w:fldChar w:fldCharType="begin"/>
      </w:r>
      <w:r>
        <w:instrText xml:space="preserve"> ADDIN EN.CITE &lt;EndNote&gt;&lt;Cite&gt;&lt;Author&gt;Trussel&lt;/Author&gt;&lt;Year&gt;2002&lt;/Year&gt;&lt;RecNum&gt;847&lt;/RecNum&gt;&lt;Pages&gt;28&lt;/Pages&gt;&lt;DisplayText&gt;(Trussel, 2002, p. 28)&lt;/DisplayText&gt;&lt;record&gt;&lt;rec-number&gt;847&lt;/rec-number&gt;&lt;foreign-keys&gt;&lt;key app="EN" db-id="rz005wvafw0ssdef95cptvvivz2trde5ztts" timestamp="0"&gt;847&lt;/key&gt;&lt;/foreign-keys&gt;&lt;ref-type name="Journal Article"&gt;17&lt;/ref-type&gt;&lt;contributors&gt;&lt;authors&gt;&lt;author&gt;John M. Trussel&lt;/author&gt;&lt;/authors&gt;&lt;/contributors&gt;&lt;titles&gt;&lt;title&gt;Revisiting the prediction of financial vulnerability&lt;/title&gt;&lt;secondary-title&gt;Nonprofit Management and Leadership&lt;/secondary-title&gt;&lt;/titles&gt;&lt;periodical&gt;&lt;full-title&gt;Nonprofit Management and Leadership&lt;/full-title&gt;&lt;/periodical&gt;&lt;pages&gt;17-31&lt;/pages&gt;&lt;volume&gt;13&lt;/volume&gt;&lt;number&gt;1&lt;/number&gt;&lt;keywords&gt;&lt;keyword&gt;Nonprofit organizations&lt;/keyword&gt;&lt;keyword&gt;Fund accounting procedures&lt;/keyword&gt;&lt;keyword&gt;Financial performance&lt;/keyword&gt;&lt;keyword&gt;Statistical methods&lt;/keyword&gt;&lt;keyword&gt;Multivariate analysis&lt;/keyword&gt;&lt;/keywords&gt;&lt;dates&gt;&lt;year&gt;2002&lt;/year&gt;&lt;/dates&gt;&lt;urls&gt;&lt;related-urls&gt;&lt;url&gt;http://proquest.umi.com/pqdweb?did=208771291&amp;amp;Fmt=7&amp;amp;clientId=8471&amp;amp;RQT=309&amp;amp;VName=PQD &lt;/url&gt;&lt;/related-urls&gt;&lt;/urls&gt;&lt;/record&gt;&lt;/Cite&gt;&lt;/EndNote&gt;</w:instrText>
      </w:r>
      <w:r>
        <w:fldChar w:fldCharType="separate"/>
      </w:r>
      <w:r>
        <w:rPr>
          <w:noProof/>
        </w:rPr>
        <w:t>(Trussel, 2002, p. 28)</w:t>
      </w:r>
      <w:r>
        <w:fldChar w:fldCharType="end"/>
      </w:r>
    </w:p>
  </w:endnote>
  <w:endnote w:id="356">
    <w:p w14:paraId="396FDB4D" w14:textId="77777777" w:rsidR="00BB3464" w:rsidRPr="00BC6731" w:rsidRDefault="00BB3464" w:rsidP="003154F1">
      <w:pPr>
        <w:pStyle w:val="EndnoteText"/>
      </w:pPr>
      <w:r w:rsidRPr="00BC6731">
        <w:rPr>
          <w:rStyle w:val="EndnoteReference"/>
        </w:rPr>
        <w:endnoteRef/>
      </w:r>
      <w:r w:rsidRPr="00BC6731">
        <w:t xml:space="preserve"> </w:t>
      </w:r>
      <w:r>
        <w:fldChar w:fldCharType="begin"/>
      </w:r>
      <w:r>
        <w:instrText xml:space="preserve"> ADDIN EN.CITE &lt;EndNote&gt;&lt;Cite&gt;&lt;Author&gt;Trussel&lt;/Author&gt;&lt;Year&gt;2002&lt;/Year&gt;&lt;RecNum&gt;847&lt;/RecNum&gt;&lt;Pages&gt;23-24&lt;/Pages&gt;&lt;DisplayText&gt;(Trussel, 2002, pp. 23-24)&lt;/DisplayText&gt;&lt;record&gt;&lt;rec-number&gt;847&lt;/rec-number&gt;&lt;foreign-keys&gt;&lt;key app="EN" db-id="rz005wvafw0ssdef95cptvvivz2trde5ztts" timestamp="0"&gt;847&lt;/key&gt;&lt;/foreign-keys&gt;&lt;ref-type name="Journal Article"&gt;17&lt;/ref-type&gt;&lt;contributors&gt;&lt;authors&gt;&lt;author&gt;John M. Trussel&lt;/author&gt;&lt;/authors&gt;&lt;/contributors&gt;&lt;titles&gt;&lt;title&gt;Revisiting the prediction of financial vulnerability&lt;/title&gt;&lt;secondary-title&gt;Nonprofit Management and Leadership&lt;/secondary-title&gt;&lt;/titles&gt;&lt;periodical&gt;&lt;full-title&gt;Nonprofit Management and Leadership&lt;/full-title&gt;&lt;/periodical&gt;&lt;pages&gt;17-31&lt;/pages&gt;&lt;volume&gt;13&lt;/volume&gt;&lt;number&gt;1&lt;/number&gt;&lt;keywords&gt;&lt;keyword&gt;Nonprofit organizations&lt;/keyword&gt;&lt;keyword&gt;Fund accounting procedures&lt;/keyword&gt;&lt;keyword&gt;Financial performance&lt;/keyword&gt;&lt;keyword&gt;Statistical methods&lt;/keyword&gt;&lt;keyword&gt;Multivariate analysis&lt;/keyword&gt;&lt;/keywords&gt;&lt;dates&gt;&lt;year&gt;2002&lt;/year&gt;&lt;/dates&gt;&lt;urls&gt;&lt;related-urls&gt;&lt;url&gt;http://proquest.umi.com/pqdweb?did=208771291&amp;amp;Fmt=7&amp;amp;clientId=8471&amp;amp;RQT=309&amp;amp;VName=PQD &lt;/url&gt;&lt;/related-urls&gt;&lt;/urls&gt;&lt;/record&gt;&lt;/Cite&gt;&lt;/EndNote&gt;</w:instrText>
      </w:r>
      <w:r>
        <w:fldChar w:fldCharType="separate"/>
      </w:r>
      <w:r>
        <w:rPr>
          <w:noProof/>
        </w:rPr>
        <w:t>(Trussel, 2002, pp. 23-24)</w:t>
      </w:r>
      <w:r>
        <w:fldChar w:fldCharType="end"/>
      </w:r>
    </w:p>
  </w:endnote>
  <w:endnote w:id="357">
    <w:p w14:paraId="7EF7D51F" w14:textId="77777777" w:rsidR="00BB3464" w:rsidRPr="00BC6731" w:rsidRDefault="00BB3464" w:rsidP="00FA392C">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&lt;EndNote&gt;&lt;Cite&gt;&lt;Author&gt;Caesar&lt;/Author&gt;&lt;Year&gt;2004&lt;/Year&gt;&lt;RecNum&gt;1305&lt;/RecNum&gt;&lt;Pages&gt;221&lt;/Pages&gt;&lt;DisplayText&gt;(Caesar &amp;amp; Baker, 2004, p. 221)&lt;/DisplayText&gt;&lt;record&gt;&lt;rec-number&gt;1305&lt;/rec-number&gt;&lt;foreign-keys&gt;&lt;key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(Caesar &amp; Baker, 2004, p. 221)</w:t>
      </w:r>
      <w:r>
        <w:fldChar w:fldCharType="end"/>
      </w:r>
    </w:p>
  </w:endnote>
  <w:endnote w:id="358">
    <w:p w14:paraId="04B7F190" w14:textId="77777777" w:rsidR="00BB3464" w:rsidRPr="00F826BC" w:rsidRDefault="00BB3464" w:rsidP="00FA392C">
      <w:pPr>
        <w:pStyle w:val="EndnoteText"/>
      </w:pPr>
      <w:r>
        <w:rPr>
          <w:rStyle w:val="EndnoteReference"/>
        </w:rPr>
        <w:endnoteRef/>
      </w:r>
      <w:r>
        <w:t xml:space="preserve"> </w:t>
      </w:r>
      <w:r>
        <w:fldChar w:fldCharType="begin"/>
      </w:r>
      <w:r>
        <w:instrText xml:space="preserve"> ADDIN EN.CITE &lt;EndNote&gt;&lt;Cite&gt;&lt;Author&gt;Anthony&lt;/Author&gt;&lt;Year&gt;2010&lt;/Year&gt;&lt;RecNum&gt;1192&lt;/RecNum&gt;&lt;DisplayText&gt;(Anthony, 2010)&lt;/DisplayText&gt;&lt;record&gt;&lt;rec-number&gt;1192&lt;/rec-number&gt;&lt;foreign-keys&gt;&lt;key app="EN" db-id="rz005wvafw0ssdef95cptvvivz2trde5ztts" timestamp="0"&gt;1192&lt;/key&gt;&lt;/foreign-keys&gt;&lt;ref-type name="Electronic Article"&gt;43&lt;/ref-type&gt;&lt;contributors&gt;&lt;authors&gt;&lt;author&gt;Scott Anthony&lt;/author&gt;&lt;/authors&gt;&lt;/contributors&gt;&lt;titles&gt;&lt;title&gt;How to kill innovation: Keep asking questions &lt;/title&gt;&lt;/titles&gt;&lt;volume&gt;2010&lt;/volume&gt;&lt;number&gt;March 1&lt;/number&gt;&lt;dates&gt;&lt;year&gt;2010&lt;/year&gt;&lt;/dates&gt;&lt;pub-location&gt;New York&lt;/pub-location&gt;&lt;publisher&gt;Bloomberg.com&lt;/publisher&gt;&lt;urls&gt;&lt;related-urls&gt;&lt;url&gt;http://www.bloomberg.com/apps/harvardbusiness?sid=Hdce46ee0bd8fdb46e5b60dd41038aacf&lt;/url&gt;&lt;/related-urls&gt;&lt;/urls&gt;&lt;/record&gt;&lt;/Cite&gt;&lt;/EndNote&gt;</w:instrText>
      </w:r>
      <w:r>
        <w:fldChar w:fldCharType="separate"/>
      </w:r>
      <w:r>
        <w:rPr>
          <w:noProof/>
        </w:rPr>
        <w:t>(Anthony, 2010)</w:t>
      </w:r>
      <w:r>
        <w:fldChar w:fldCharType="end"/>
      </w:r>
    </w:p>
  </w:endnote>
  <w:endnote w:id="359">
    <w:p w14:paraId="1FBAD8FD" w14:textId="77777777" w:rsidR="00BB3464" w:rsidRPr="00F826BC" w:rsidRDefault="00BB3464" w:rsidP="00FA392C">
      <w:pPr>
        <w:pStyle w:val="EndnoteText"/>
      </w:pPr>
      <w:r>
        <w:rPr>
          <w:rStyle w:val="EndnoteReference"/>
        </w:rPr>
        <w:endnoteRef/>
      </w:r>
      <w:r>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("Yelp," 2004-2014)</w:t>
      </w:r>
      <w:r>
        <w:fldChar w:fldCharType="end"/>
      </w:r>
    </w:p>
  </w:endnote>
  <w:endnote w:id="360">
    <w:p w14:paraId="429524D3" w14:textId="77777777" w:rsidR="00BB3464" w:rsidRPr="00BC6731" w:rsidRDefault="00BB3464" w:rsidP="00FF03EF">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&lt;EndNote&gt;&lt;Cite&gt;&lt;Author&gt;Caesar&lt;/Author&gt;&lt;Year&gt;2004&lt;/Year&gt;&lt;RecNum&gt;1305&lt;/RecNum&gt;&lt;Pages&gt;207&lt;/Pages&gt;&lt;DisplayText&gt;(Caesar &amp;amp; Baker, 2004, p. 207)&lt;/DisplayText&gt;&lt;record&gt;&lt;rec-number&gt;1305&lt;/rec-number&gt;&lt;foreign-keys&gt;&lt;key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(Caesar &amp; Baker, 2004, p. 207)</w:t>
      </w:r>
      <w:r>
        <w:fldChar w:fldCharType="end"/>
      </w:r>
    </w:p>
  </w:endnote>
  <w:endnote w:id="361">
    <w:p w14:paraId="6EB299FA" w14:textId="77777777" w:rsidR="00BB3464" w:rsidRPr="00BC6731" w:rsidRDefault="00BB3464" w:rsidP="00FF03EF">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&lt;EndNote&gt;&lt;Cite&gt;&lt;Author&gt;Caesar&lt;/Author&gt;&lt;Year&gt;2004&lt;/Year&gt;&lt;RecNum&gt;1305&lt;/RecNum&gt;&lt;Pages&gt;210-221 caps removed&lt;/Pages&gt;&lt;DisplayText&gt;(Caesar &amp;amp; Baker, 2004, pp. 210-221 caps removed)&lt;/DisplayText&gt;&lt;record&gt;&lt;rec-number&gt;1305&lt;/rec-number&gt;&lt;foreign-keys&gt;&lt;key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(Caesar &amp; Baker, 2004, pp. 210-221 caps removed)</w:t>
      </w:r>
      <w:r>
        <w:fldChar w:fldCharType="end"/>
      </w:r>
    </w:p>
  </w:endnote>
  <w:endnote w:id="362">
    <w:p w14:paraId="54C9F82A" w14:textId="77777777" w:rsidR="00BB3464" w:rsidRPr="00F826BC" w:rsidRDefault="00BB3464" w:rsidP="00FF03EF">
      <w:pPr>
        <w:pStyle w:val="EndnoteText"/>
      </w:pPr>
      <w:r>
        <w:rPr>
          <w:rStyle w:val="EndnoteReference"/>
        </w:rPr>
        <w:endnoteRef/>
      </w:r>
      <w:r>
        <w:t xml:space="preserve"> </w:t>
      </w:r>
      <w:r>
        <w:fldChar w:fldCharType="begin"/>
      </w:r>
      <w:r>
        <w:instrText xml:space="preserve"> ADDIN EN.CITE &lt;EndNote&gt;&lt;Cite&gt;&lt;Author&gt;Kanter&lt;/Author&gt;&lt;Year&gt;2006&lt;/Year&gt;&lt;RecNum&gt;1319&lt;/RecNum&gt;&lt;Pages&gt;75-78&lt;/Pages&gt;&lt;DisplayText&gt;(Kanter, 2006, pp. 75-78)&lt;/DisplayText&gt;&lt;record&gt;&lt;rec-number&gt;1319&lt;/rec-number&gt;&lt;foreign-keys&gt;&lt;key app="EN" db-id="rz005wvafw0ssdef95cptvvivz2trde5ztts" timestamp="0"&gt;1319&lt;/key&gt;&lt;/foreign-keys&gt;&lt;ref-type name="Journal Article"&gt;17&lt;/ref-type&gt;&lt;contributors&gt;&lt;authors&gt;&lt;author&gt;Kanter, Rosabeth Moss&lt;/author&gt;&lt;/authors&gt;&lt;/contributors&gt;&lt;titles&gt;&lt;title&gt;Innovation: The classic traps&lt;/title&gt;&lt;secondary-title&gt;Harvard Business Review&lt;/secondary-title&gt;&lt;/titles&gt;&lt;periodical&gt;&lt;full-title&gt;Harvard Business Review&lt;/full-title&gt;&lt;/periodical&gt;&lt;pages&gt;72-83&lt;/pages&gt;&lt;volume&gt;84&lt;/volume&gt;&lt;number&gt;11&lt;/number&gt;&lt;keywords&gt;&lt;keyword&gt;BUSINESS enterprises&lt;/keyword&gt;&lt;keyword&gt;CORPORATIONS -- Growth&lt;/keyword&gt;&lt;keyword&gt;NEW products&lt;/keyword&gt;&lt;keyword&gt;PRODUCT management&lt;/keyword&gt;&lt;keyword&gt;STRATEGIC planning&lt;/keyword&gt;&lt;keyword&gt;BUSINESS planning&lt;/keyword&gt;&lt;keyword&gt;SUBSIDIARY corporations&lt;/keyword&gt;&lt;keyword&gt;RISK&lt;/keyword&gt;&lt;keyword&gt;IDEA (Philosophy)&lt;/keyword&gt;&lt;/keywords&gt;&lt;dates&gt;&lt;year&gt;2006&lt;/year&gt;&lt;/dates&gt;&lt;publisher&gt;Harvard Business School Publication Corp.&lt;/publisher&gt;&lt;isbn&gt;00178012&lt;/isbn&gt;&lt;urls&gt;&lt;related-urls&gt;&lt;url&gt;http://search.ebscohost.com/login.aspx?direct=true&amp;amp;db=bth&amp;amp;AN=22671276&amp;amp;site=ehost-live&lt;/url&gt;&lt;/related-urls&gt;&lt;/urls&gt;&lt;/record&gt;&lt;/Cite&gt;&lt;/EndNote&gt;</w:instrText>
      </w:r>
      <w:r>
        <w:fldChar w:fldCharType="separate"/>
      </w:r>
      <w:r>
        <w:rPr>
          <w:noProof/>
        </w:rPr>
        <w:t>(Kanter, 2006, pp. 75-78)</w:t>
      </w:r>
      <w:r>
        <w:fldChar w:fldCharType="end"/>
      </w:r>
    </w:p>
  </w:endnote>
  <w:endnote w:id="363">
    <w:p w14:paraId="63425645" w14:textId="77777777" w:rsidR="00BB3464" w:rsidRDefault="00BB3464" w:rsidP="00FF03EF">
      <w:pPr>
        <w:pStyle w:val="EndnoteText"/>
      </w:pPr>
      <w:r>
        <w:rPr>
          <w:rStyle w:val="EndnoteReference"/>
        </w:rPr>
        <w:endnoteRef/>
      </w:r>
      <w:r>
        <w:t xml:space="preserve"> </w:t>
      </w:r>
      <w:r>
        <w:fldChar w:fldCharType="begin"/>
      </w:r>
      <w:r>
        <w:instrText xml:space="preserve"> ADDIN EN.CITE &lt;EndNote&gt;&lt;Cite ExcludeAuth="1"&gt;&lt;Year&gt;2007&lt;/Year&gt;&lt;RecNum&gt;1235&lt;/RecNum&gt;&lt;DisplayText&gt;(&lt;style face="italic"&gt;Nonprofit governance index&lt;/style&gt;, 2007)&lt;/DisplayText&gt;&lt;record&gt;&lt;rec-number&gt;1235&lt;/rec-number&gt;&lt;foreign-keys&gt;&lt;key app="EN" db-id="rz005wvafw0ssdef95cptvvivz2trde5ztts" timestamp="0"&gt;1235&lt;/key&gt;&lt;/foreign-keys&gt;&lt;ref-type name="Report"&gt;27&lt;/ref-type&gt;&lt;contributors&gt;&lt;/contributors&gt;&lt;titles&gt;&lt;title&gt;Nonprofit governance index&lt;/title&gt;&lt;/titles&gt;&lt;section&gt;21&lt;/section&gt;&lt;dates&gt;&lt;year&gt;2007&lt;/year&gt;&lt;/dates&gt;&lt;pub-location&gt;Washington&lt;/pub-location&gt;&lt;publisher&gt;BoardSource&lt;/publisher&gt;&lt;urls&gt;&lt;/urls&gt;&lt;/record&gt;&lt;/Cite&gt;&lt;/EndNote&gt;</w:instrText>
      </w:r>
      <w:r>
        <w:fldChar w:fldCharType="separate"/>
      </w:r>
      <w:r>
        <w:rPr>
          <w:noProof/>
        </w:rPr>
        <w:t>(</w:t>
      </w:r>
      <w:r w:rsidRPr="00554F5A">
        <w:rPr>
          <w:i/>
          <w:noProof/>
        </w:rPr>
        <w:t>Nonprofit governance index</w:t>
      </w:r>
      <w:r>
        <w:rPr>
          <w:noProof/>
        </w:rPr>
        <w:t>, 2007)</w:t>
      </w:r>
      <w:r>
        <w:fldChar w:fldCharType="end"/>
      </w:r>
    </w:p>
  </w:endnote>
  <w:endnote w:id="364">
    <w:p w14:paraId="02F48E4E" w14:textId="77777777" w:rsidR="00BB3464" w:rsidRPr="00BC6731" w:rsidRDefault="00BB3464" w:rsidP="00FF03EF">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w:t>
      </w:r>
      <w:r>
        <w:fldChar w:fldCharType="end"/>
      </w:r>
    </w:p>
  </w:endnote>
  <w:endnote w:id="365">
    <w:p w14:paraId="7B03F5C3" w14:textId="77777777" w:rsidR="00BB3464" w:rsidRPr="00BC6731" w:rsidRDefault="00BB3464" w:rsidP="00FF03EF">
      <w:pPr>
        <w:pStyle w:val="EndnoteText"/>
      </w:pPr>
      <w:r w:rsidRPr="00BC6731">
        <w:rPr>
          <w:rStyle w:val="EndnoteReference"/>
        </w:rPr>
        <w:endnoteRef/>
      </w:r>
      <w:r w:rsidRPr="00BC6731">
        <w:t xml:space="preserve"> </w:t>
      </w:r>
      <w:r>
        <w:fldChar w:fldCharType="begin"/>
      </w:r>
      <w:r>
        <w:instrText xml:space="preserve"> ADDIN EN.CITE &lt;EndNote&gt;&lt;Cite&gt;&lt;Author&gt;Pfeffer&lt;/Author&gt;&lt;Year&gt;2006&lt;/Year&gt;&lt;RecNum&gt;837&lt;/RecNum&gt;&lt;Prefix&gt;Quoted in &lt;/Prefix&gt;&lt;Pages&gt;157&lt;/Pages&gt;&lt;DisplayText&gt;(Quoted in Pfeffer &amp;amp; Sutton, 2006, p. 157)&lt;/DisplayText&gt;&lt;record&gt;&lt;rec-number&gt;837&lt;/rec-number&gt;&lt;foreign-keys&gt;&lt;key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(Quoted in Pfeffer &amp; Sutton, 2006, p. 157)</w:t>
      </w:r>
      <w:r>
        <w:fldChar w:fldCharType="end"/>
      </w:r>
    </w:p>
  </w:endnote>
  <w:endnote w:id="366">
    <w:p w14:paraId="61F83938" w14:textId="77777777" w:rsidR="00BB3464" w:rsidRPr="00BC6731" w:rsidRDefault="00BB3464" w:rsidP="00FF03EF">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&lt;EndNote&gt;&lt;Cite&gt;&lt;Author&gt;Bossidy&lt;/Author&gt;&lt;Year&gt;2002&lt;/Year&gt;&lt;RecNum&gt;233&lt;/RecNum&gt;&lt;Pages&gt;15&lt;/Pages&gt;&lt;DisplayText&gt;(Bossidy et al., 2002, p. 15)&lt;/DisplayText&gt;&lt;record&gt;&lt;rec-number&gt;233&lt;/rec-number&gt;&lt;foreign-keys&gt;&lt;key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(Bossidy et al., 2002, p. 15)</w:t>
      </w:r>
      <w:r>
        <w:fldChar w:fldCharType="end"/>
      </w:r>
    </w:p>
  </w:endnote>
  <w:endnote w:id="367">
    <w:p w14:paraId="54DC29D1" w14:textId="77777777" w:rsidR="00BB3464" w:rsidRDefault="00BB3464" w:rsidP="00232C41">
      <w:pPr>
        <w:pStyle w:val="EndnoteText"/>
      </w:pPr>
      <w:r>
        <w:rPr>
          <w:rStyle w:val="EndnoteReference"/>
        </w:rPr>
        <w:endnoteRef/>
      </w:r>
      <w:r w:rsidRPr="00B55C65">
        <w:t xml:space="preserve"> </w:t>
      </w:r>
      <w:r>
        <w:fldChar w:fldCharType="begin"/>
      </w:r>
      <w:r>
        <w:instrText xml:space="preserve"> ADDIN EN.CITE &lt;EndNote&gt;&lt;Cite&gt;&lt;Author&gt;Pfeffer&lt;/Author&gt;&lt;Year&gt;2006&lt;/Year&gt;&lt;RecNum&gt;837&lt;/RecNum&gt;&lt;Pages&gt;160-185&lt;/Pages&gt;&lt;DisplayText&gt;(Pfeffer &amp;amp; Sutton, 2006, pp. 160-185)&lt;/DisplayText&gt;&lt;record&gt;&lt;rec-number&gt;837&lt;/rec-number&gt;&lt;foreign-keys&gt;&lt;key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pp. 160-185)</w:t>
      </w:r>
      <w:r>
        <w:fldChar w:fldCharType="end"/>
      </w:r>
    </w:p>
  </w:endnote>
  <w:endnote w:id="368">
    <w:p w14:paraId="1D3D26B9" w14:textId="77777777" w:rsidR="00BB3464" w:rsidRPr="00BC6731" w:rsidRDefault="00BB3464" w:rsidP="00232C41">
      <w:pPr>
        <w:pStyle w:val="EndnoteText"/>
      </w:pPr>
      <w:r w:rsidRPr="00BC6731">
        <w:rPr>
          <w:rStyle w:val="EndnoteReference"/>
        </w:rPr>
        <w:endnoteRef/>
      </w:r>
      <w:r w:rsidRPr="00BC6731">
        <w:t xml:space="preserve"> </w:t>
      </w:r>
      <w:r>
        <w:fldChar w:fldCharType="begin"/>
      </w:r>
      <w:r>
        <w:instrText xml:space="preserve"> ADDIN EN.CITE &lt;EndNote&gt;&lt;Cite&gt;&lt;Author&gt;Pfeffer&lt;/Author&gt;&lt;Year&gt;2006&lt;/Year&gt;&lt;RecNum&gt;837&lt;/RecNum&gt;&lt;Pages&gt;185&lt;/Pages&gt;&lt;DisplayText&gt;(Pfeffer &amp;amp; Sutton, 2006, p. 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 185)</w:t>
      </w:r>
      <w:r>
        <w:fldChar w:fldCharType="end"/>
      </w:r>
    </w:p>
  </w:endnote>
  <w:endnote w:id="369">
    <w:p w14:paraId="4E033AFB" w14:textId="77777777" w:rsidR="00BB3464" w:rsidRPr="00BC6731" w:rsidRDefault="00BB3464" w:rsidP="00232C41">
      <w:pPr>
        <w:pStyle w:val="EndnoteText"/>
      </w:pPr>
      <w:r w:rsidRPr="00BC6731">
        <w:rPr>
          <w:rStyle w:val="EndnoteReference"/>
        </w:rPr>
        <w:endnoteRef/>
      </w:r>
      <w:r w:rsidRPr="00BC6731">
        <w:t xml:space="preserve"> </w:t>
      </w:r>
      <w:r>
        <w:fldChar w:fldCharType="begin"/>
      </w:r>
      <w:r>
        <w:instrText xml:space="preserve"> ADDIN EN.CITE &lt;EndNote&gt;&lt;Cite&gt;&lt;Author&gt;Packard&lt;/Author&gt;&lt;Year&gt;1995&lt;/Year&gt;&lt;RecNum&gt;1081&lt;/RecNum&gt;&lt;Pages&gt;142&lt;/Pages&gt;&lt;DisplayText&gt;(Packard, Kirby, &amp;amp; Lewis, 1995, p. 142)&lt;/DisplayText&gt;&lt;record&gt;&lt;rec-number&gt;1081&lt;/rec-number&gt;&lt;foreign-keys&gt;&lt;key app="EN" db-id="rz005wvafw0ssdef95cptvvivz2trde5ztts" timestamp="0"&gt;1081&lt;/key&gt;&lt;/foreign-keys&gt;&lt;ref-type name="Book"&gt;6&lt;/ref-type&gt;&lt;contributors&gt;&lt;authors&gt;&lt;author&gt;Packard, David&lt;/author&gt;&lt;author&gt;Kirby, David&lt;/author&gt;&lt;author&gt;Lewis, Karen R.&lt;/author&gt;&lt;/authors&gt;&lt;/contributors&gt;&lt;titles&gt;&lt;title&gt;The HP way: How Bill Hewlett and I built our company&lt;/title&gt;&lt;/titles&gt;&lt;pages&gt;xii, 212 p.&lt;/pages&gt;&lt;edition&gt;1st&lt;/edition&gt;&lt;keywords&gt;&lt;keyword&gt;Hewlett-Packard Company History.&lt;/keyword&gt;&lt;keyword&gt;Packard, David, 1912-&lt;/keyword&gt;&lt;keyword&gt;Hewlett, William R.&lt;/keyword&gt;&lt;keyword&gt;Microelectronics industry United States History.&lt;/keyword&gt;&lt;keyword&gt;Computer industry United States History.&lt;/keyword&gt;&lt;keyword&gt;Electronics engineers United States Biography.&lt;/keyword&gt;&lt;keyword&gt;Businesspeople United States Biography.&lt;/keyword&gt;&lt;/keywords&gt;&lt;dates&gt;&lt;year&gt;1995&lt;/year&gt;&lt;/dates&gt;&lt;pub-location&gt;New York&lt;/pub-location&gt;&lt;publisher&gt;HarperBusiness&lt;/publisher&gt;&lt;isbn&gt;0887307477&lt;/isbn&gt;&lt;accession-num&gt;679710&lt;/accession-num&gt;&lt;call-num&gt;Jefferson or Adams Bldg General or Area Studies Reading Rms HD9696.A3; U5757 1995&lt;/call-num&gt;&lt;urls&gt;&lt;/urls&gt;&lt;/record&gt;&lt;/Cite&gt;&lt;/EndNote&gt;</w:instrText>
      </w:r>
      <w:r>
        <w:fldChar w:fldCharType="separate"/>
      </w:r>
      <w:r>
        <w:rPr>
          <w:noProof/>
        </w:rPr>
        <w:t>(Packard, Kirby, &amp; Lewis, 1995, p. 142)</w:t>
      </w:r>
      <w:r>
        <w:fldChar w:fldCharType="end"/>
      </w:r>
    </w:p>
  </w:endnote>
  <w:endnote w:id="370">
    <w:p w14:paraId="68B2AD40" w14:textId="77777777" w:rsidR="00BB3464" w:rsidRPr="00BC6731" w:rsidRDefault="00BB3464" w:rsidP="00702561">
      <w:pPr>
        <w:pStyle w:val="EndnoteText"/>
      </w:pPr>
      <w:r w:rsidRPr="00BC6731">
        <w:rPr>
          <w:rStyle w:val="EndnoteReference"/>
        </w:rPr>
        <w:endnoteRef/>
      </w:r>
      <w:r w:rsidRPr="00BC6731">
        <w:t xml:space="preserve"> </w:t>
      </w:r>
      <w:r>
        <w:fldChar w:fldCharType="begin"/>
      </w:r>
      <w:r>
        <w:instrText xml:space="preserve"> ADDIN EN.CITE &lt;EndNote&gt;&lt;Cite&gt;&lt;Author&gt;Carucci&lt;/Author&gt;&lt;Year&gt;2009&lt;/Year&gt;&lt;RecNum&gt;1231&lt;/RecNum&gt;&lt;DisplayText&gt;(Carucci, 2009)&lt;/DisplayText&gt;&lt;record&gt;&lt;rec-number&gt;1231&lt;/rec-number&gt;&lt;foreign-keys&gt;&lt;key app="EN" db-id="rz005wvafw0ssdef95cptvvivz2trde5ztts" timestamp="0"&gt;1231&lt;/key&gt;&lt;/foreign-keys&gt;&lt;ref-type name="Electronic Article"&gt;43&lt;/ref-type&gt;&lt;contributors&gt;&lt;authors&gt;&lt;author&gt;Vic Carucci&lt;/author&gt;&lt;/authors&gt;&lt;/contributors&gt;&lt;titles&gt;&lt;title&gt;Sudden impact: Linebackers pay immediate dividends in the NFL&lt;/title&gt;&lt;/titles&gt;&lt;dates&gt;&lt;year&gt;2009&lt;/year&gt;&lt;pub-dates&gt;&lt;date&gt;March 29, 2010&lt;/date&gt;&lt;/pub-dates&gt;&lt;/dates&gt;&lt;publisher&gt;NFL.com&lt;/publisher&gt;&lt;urls&gt;&lt;related-urls&gt;&lt;url&gt;http://www.nfl.com/draft/story?id=09000d5d807d12f0&amp;amp;template=with-video&amp;amp;confirm=true&lt;/url&gt;&lt;/related-urls&gt;&lt;/urls&gt;&lt;/record&gt;&lt;/Cite&gt;&lt;/EndNote&gt;</w:instrText>
      </w:r>
      <w:r>
        <w:fldChar w:fldCharType="separate"/>
      </w:r>
      <w:r>
        <w:rPr>
          <w:noProof/>
        </w:rPr>
        <w:t>(Carucci, 2009)</w:t>
      </w:r>
      <w:r>
        <w:fldChar w:fldCharType="end"/>
      </w:r>
    </w:p>
  </w:endnote>
  <w:endnote w:id="371">
    <w:p w14:paraId="29AD4F8F" w14:textId="77777777" w:rsidR="00BB3464" w:rsidRPr="00BC6731" w:rsidRDefault="00BB3464"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&lt;EndNote&gt;&lt;Cite&gt;&lt;Author&gt;Hellriegel&lt;/Author&gt;&lt;Year&gt;2009&lt;/Year&gt;&lt;RecNum&gt;1266&lt;/RecNum&gt;&lt;Pages&gt;192&lt;/Pages&gt;&lt;DisplayText&gt;(Hellriegel &amp;amp; Solcum, 2009, p. 192)&lt;/DisplayText&gt;&lt;record&gt;&lt;rec-number&gt;1266&lt;/rec-number&gt;&lt;foreign-keys&gt;&lt;key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192)</w:t>
      </w:r>
      <w:r>
        <w:fldChar w:fldCharType="end"/>
      </w:r>
    </w:p>
  </w:endnote>
  <w:endnote w:id="372">
    <w:p w14:paraId="78D1FC95" w14:textId="77777777" w:rsidR="00BB3464" w:rsidRPr="00BC6731" w:rsidRDefault="00BB3464"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73">
    <w:p w14:paraId="2AD3E5F4" w14:textId="77777777" w:rsidR="00BB3464" w:rsidRPr="00BC6731" w:rsidRDefault="00BB3464" w:rsidP="00702561">
      <w:pPr>
        <w:pStyle w:val="EndnoteText"/>
      </w:pPr>
      <w:r w:rsidRPr="00BC6731">
        <w:rPr>
          <w:rStyle w:val="EndnoteReference"/>
        </w:rPr>
        <w:endnoteRef/>
      </w:r>
      <w:r w:rsidRPr="00BC6731">
        <w:t xml:space="preserve"> </w:t>
      </w:r>
      <w:r>
        <w:fldChar w:fldCharType="begin"/>
      </w:r>
      <w:r>
        <w:instrText xml:space="preserve"> ADDIN EN.CITE &lt;EndNote&gt;&lt;Cite&gt;&lt;Author&gt;Goodstein&lt;/Author&gt;&lt;Year&gt;1993&lt;/Year&gt;&lt;RecNum&gt;76&lt;/RecNum&gt;&lt;Pages&gt;325&lt;/Pages&gt;&lt;DisplayText&gt;(Goodstein, Nolan, &amp;amp; Pfeiffer, 1993, p. 325)&lt;/DisplayText&gt;&lt;record&gt;&lt;rec-number&gt;76&lt;/rec-number&gt;&lt;foreign-keys&gt;&lt;key app="EN" db-id="rz005wvafw0ssdef95cptvvivz2trde5ztts" timestamp="0"&gt;76&lt;/key&gt;&lt;/foreign-keys&gt;&lt;ref-type name="Book"&gt;6&lt;/ref-type&gt;&lt;contributors&gt;&lt;authors&gt;&lt;author&gt;Goodstein, Leonard David&lt;/author&gt;&lt;author&gt;Nolan, Timothy M.&lt;/author&gt;&lt;author&gt;Pfeiffer, J. William&lt;/author&gt;&lt;/authors&gt;&lt;/contributors&gt;&lt;titles&gt;&lt;title&gt;Applied strategic planning: A comprehensive guide&lt;/title&gt;&lt;/titles&gt;&lt;pages&gt;ix, 379 p.&lt;/pages&gt;&lt;keywords&gt;&lt;keyword&gt;Strategic planning.&lt;/keyword&gt;&lt;/keywords&gt;&lt;dates&gt;&lt;year&gt;1993&lt;/year&gt;&lt;/dates&gt;&lt;pub-location&gt;New York&lt;/pub-location&gt;&lt;publisher&gt;McGraw-Hill&lt;/publisher&gt;&lt;isbn&gt;0070240205 (alk. paper)&lt;/isbn&gt;&lt;call-num&gt;HD30.28 .G66 1993&amp;#xD;658.4/012&lt;/call-num&gt;&lt;urls&gt;&lt;related-urls&gt;&lt;url&gt;http://www.loc.gov/catdir/description/mh022/93001205.html&lt;/url&gt;&lt;url&gt;http://www.loc.gov/catdir/toc/mh021/93001205.html&lt;/url&gt;&lt;/related-urls&gt;&lt;/urls&gt;&lt;/record&gt;&lt;/Cite&gt;&lt;/EndNote&gt;</w:instrText>
      </w:r>
      <w:r>
        <w:fldChar w:fldCharType="separate"/>
      </w:r>
      <w:r>
        <w:rPr>
          <w:noProof/>
        </w:rPr>
        <w:t>(Goodstein, Nolan, &amp; Pfeiffer, 1993, p. 325)</w:t>
      </w:r>
      <w:r>
        <w:fldChar w:fldCharType="end"/>
      </w:r>
    </w:p>
  </w:endnote>
  <w:endnote w:id="374">
    <w:p w14:paraId="1E298501" w14:textId="64AA3CBB" w:rsidR="00BB3464" w:rsidRPr="00BC6731" w:rsidRDefault="00BB3464" w:rsidP="00702561">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&lt;EndNote&gt;&lt;Cite&gt;&lt;Author&gt;Bossidy&lt;/Author&gt;&lt;Year&gt;2002&lt;/Year&gt;&lt;RecNum&gt;233&lt;/RecNum&gt;&lt;Pages&gt;21&lt;/Pages&gt;&lt;DisplayText&gt;(Bossidy et al., 2002, p. 21)&lt;/DisplayText&gt;&lt;record&gt;&lt;rec-number&gt;233&lt;/rec-number&gt;&lt;foreign-keys&gt;&lt;key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(Bossidy et al., 2002, p. 21)</w:t>
      </w:r>
      <w:r>
        <w:fldChar w:fldCharType="end"/>
      </w:r>
    </w:p>
  </w:endnote>
  <w:endnote w:id="375">
    <w:p w14:paraId="39E03627" w14:textId="77777777" w:rsidR="00BB3464" w:rsidRPr="00BC6731" w:rsidRDefault="00BB3464" w:rsidP="00702561">
      <w:pPr>
        <w:pStyle w:val="EndnoteText"/>
      </w:pPr>
      <w:r w:rsidRPr="00BC6731">
        <w:rPr>
          <w:rStyle w:val="EndnoteReference"/>
        </w:rPr>
        <w:endnoteRef/>
      </w:r>
      <w:r w:rsidRPr="00BC6731">
        <w:t xml:space="preserve"> </w:t>
      </w:r>
      <w:r>
        <w:fldChar w:fldCharType="begin"/>
      </w:r>
      <w:r>
        <w:instrText xml:space="preserve"> ADDIN EN.CITE &lt;EndNote&gt;&lt;Cite&gt;&lt;Author&gt;Worth&lt;/Author&gt;&lt;Year&gt;2009&lt;/Year&gt;&lt;RecNum&gt;1230&lt;/RecNum&gt;&lt;Pages&gt;181&lt;/Pages&gt;&lt;DisplayText&gt;(Worth, 2009, p. 181)&lt;/DisplayText&gt;&lt;record&gt;&lt;rec-number&gt;1230&lt;/rec-number&gt;&lt;foreign-keys&gt;&lt;key app="EN" db-id="rz005wvafw0ssdef95cptvvivz2trde5ztts" timestamp="0"&gt;1230&lt;/key&gt;&lt;/foreign-keys&gt;&lt;ref-type name="Book"&gt;6&lt;/ref-type&gt;&lt;contributors&gt;&lt;authors&gt;&lt;author&gt;Worth, Michael J.&lt;/author&gt;&lt;/authors&gt;&lt;/contributors&gt;&lt;titles&gt;&lt;title&gt;Nonprofit management: Principles and practice&lt;/title&gt;&lt;/titles&gt;&lt;pages&gt;xxix, 390 p.&lt;/pages&gt;&lt;keywords&gt;&lt;keyword&gt;Nonprofit organizations Management.&lt;/keyword&gt;&lt;/keywords&gt;&lt;dates&gt;&lt;year&gt;2009&lt;/year&gt;&lt;/dates&gt;&lt;pub-location&gt;Los Angeles&lt;/pub-location&gt;&lt;publisher&gt;SAGE Publications&lt;/publisher&gt;&lt;isbn&gt;9781412937788 (cloth)&amp;#xD;1412937787 (cloth)&lt;/isbn&gt;&lt;call-num&gt;Jefferson or Adams Building Reading Rooms HD62.6; .W675 2009&lt;/call-num&gt;&lt;urls&gt;&lt;related-urls&gt;&lt;url&gt;http://www.loc.gov/catdir/toc/ecip0816/2008017869.html&lt;/url&gt;&lt;/related-urls&gt;&lt;/urls&gt;&lt;/record&gt;&lt;/Cite&gt;&lt;/EndNote&gt;</w:instrText>
      </w:r>
      <w:r>
        <w:fldChar w:fldCharType="separate"/>
      </w:r>
      <w:r>
        <w:rPr>
          <w:noProof/>
        </w:rPr>
        <w:t>(Worth, 2009, p. 181)</w:t>
      </w:r>
      <w:r>
        <w:fldChar w:fldCharType="end"/>
      </w:r>
    </w:p>
  </w:endnote>
  <w:endnote w:id="376">
    <w:p w14:paraId="698A583F" w14:textId="77777777" w:rsidR="00BB3464" w:rsidRPr="00BC6731" w:rsidRDefault="00BB3464" w:rsidP="00702561">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&lt;EndNote&gt;&lt;Cite&gt;&lt;Author&gt;Bossidy&lt;/Author&gt;&lt;Year&gt;2002&lt;/Year&gt;&lt;RecNum&gt;233&lt;/RecNum&gt;&lt;Pages&gt;227-228&lt;/Pages&gt;&lt;DisplayText&gt;(Bossidy et al., 2002, pp. 227-228)&lt;/DisplayText&gt;&lt;record&gt;&lt;rec-number&gt;233&lt;/rec-number&gt;&lt;foreign-keys&gt;&lt;key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(Bossidy et al., 2002, pp. 227-228)</w:t>
      </w:r>
      <w:r>
        <w:fldChar w:fldCharType="end"/>
      </w:r>
    </w:p>
  </w:endnote>
  <w:endnote w:id="377">
    <w:p w14:paraId="7B68602B" w14:textId="5A81539A" w:rsidR="00BB3464" w:rsidRPr="00BC6731" w:rsidRDefault="00BB3464" w:rsidP="00702561">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&lt;EndNote&gt;&lt;Cite&gt;&lt;Author&gt;Wiener&lt;/Author&gt;&lt;Year&gt;2002&lt;/Year&gt;&lt;RecNum&gt;103&lt;/RecNum&gt;&lt;Pages&gt;64&lt;/Pages&gt;&lt;DisplayText&gt;(Wiener et al., 2002, p. 64)&lt;/DisplayText&gt;&lt;record&gt;&lt;rec-number&gt;103&lt;/rec-number&gt;&lt;foreign-keys&gt;&lt;key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(Wiener et al., 2002, p. 64)</w:t>
      </w:r>
      <w:r>
        <w:fldChar w:fldCharType="end"/>
      </w:r>
    </w:p>
  </w:endnote>
  <w:endnote w:id="378">
    <w:p w14:paraId="6E3E586A" w14:textId="77777777" w:rsidR="00BB3464" w:rsidRPr="00BC6731" w:rsidRDefault="00BB3464"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79">
    <w:p w14:paraId="68D2D204" w14:textId="77777777" w:rsidR="00BB3464" w:rsidRPr="00BC6731" w:rsidRDefault="00BB3464" w:rsidP="0070256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&lt;EndNote&gt;&lt;Cite&gt;&lt;Author&gt;Bryson&lt;/Author&gt;&lt;Year&gt;1995&lt;/Year&gt;&lt;RecNum&gt;269&lt;/RecNum&gt;&lt;Pages&gt;139&lt;/Pages&gt;&lt;DisplayText&gt;(Bryson, 1995, p. 139)&lt;/DisplayText&gt;&lt;record&gt;&lt;rec-number&gt;269&lt;/rec-number&gt;&lt;foreign-keys&gt;&lt;key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139)</w:t>
      </w:r>
      <w:r>
        <w:fldChar w:fldCharType="end"/>
      </w:r>
    </w:p>
  </w:endnote>
  <w:endnote w:id="380">
    <w:p w14:paraId="7ACFD8DD" w14:textId="77777777" w:rsidR="00BB3464" w:rsidRPr="00BC6731" w:rsidRDefault="00BB3464" w:rsidP="00702561">
      <w:pPr>
        <w:pStyle w:val="EndnoteText"/>
      </w:pPr>
      <w:r w:rsidRPr="00BC6731">
        <w:rPr>
          <w:rStyle w:val="EndnoteReference"/>
        </w:rPr>
        <w:endnoteRef/>
      </w:r>
      <w:r w:rsidRPr="00BC6731">
        <w:t xml:space="preserve"> </w:t>
      </w:r>
      <w:r>
        <w:fldChar w:fldCharType="begin"/>
      </w:r>
      <w:r>
        <w:instrText xml:space="preserve"> ADDIN EN.CITE &lt;EndNote&gt;&lt;Cite&gt;&lt;Author&gt;Tushman&lt;/Author&gt;&lt;Year&gt;1988&lt;/Year&gt;&lt;RecNum&gt;220&lt;/RecNum&gt;&lt;Pages&gt;111&lt;/Pages&gt;&lt;DisplayText&gt;(Tushman, Newman, &amp;amp; Nadler, 1988, p. 111)&lt;/DisplayText&gt;&lt;record&gt;&lt;rec-number&gt;220&lt;/rec-number&gt;&lt;foreign-keys&gt;&lt;key app="EN" db-id="rz005wvafw0ssdef95cptvvivz2trde5ztts" timestamp="0"&gt;220&lt;/key&gt;&lt;/foreign-keys&gt;&lt;ref-type name="Book Section"&gt;5&lt;/ref-type&gt;&lt;contributors&gt;&lt;authors&gt;&lt;author&gt;Tushman, Michael&lt;/author&gt;&lt;author&gt;Newman,William&lt;/author&gt;&lt;author&gt;Nadler, David&lt;/author&gt;&lt;/authors&gt;&lt;secondary-authors&gt;&lt;author&gt;Kilmann, Ralph H&lt;/author&gt;&lt;author&gt;Covin, Teresa Joyce&lt;/author&gt;&lt;/secondary-authors&gt;&lt;/contributors&gt;&lt;titles&gt;&lt;title&gt;Executive leadership and organizational evolution:  Managing incremental and discontinuous change&lt;/title&gt;&lt;secondary-title&gt;Corporate transformation:  Revitalizing organizations for a competitive world&lt;/secondary-title&gt;&lt;tertiary-title&gt;Jossey-Bass management series&lt;/tertiary-title&gt;&lt;/titles&gt;&lt;pages&gt;102-130&lt;/pages&gt;&lt;dates&gt;&lt;year&gt;1988&lt;/year&gt;&lt;/dates&gt;&lt;pub-location&gt;San Francisco&lt;/pub-location&gt;&lt;publisher&gt;Jossey-Bass/Pfeiffer&lt;/publisher&gt;&lt;urls&gt;&lt;/urls&gt;&lt;/record&gt;&lt;/Cite&gt;&lt;/EndNote&gt;</w:instrText>
      </w:r>
      <w:r>
        <w:fldChar w:fldCharType="separate"/>
      </w:r>
      <w:r>
        <w:rPr>
          <w:noProof/>
        </w:rPr>
        <w:t>(Tushman, Newman, &amp; Nadler, 1988, p. 111)</w:t>
      </w:r>
      <w:r>
        <w:fldChar w:fldCharType="end"/>
      </w:r>
    </w:p>
  </w:endnote>
  <w:endnote w:id="381">
    <w:p w14:paraId="58DDC3AC" w14:textId="53CDD8A4" w:rsidR="00BB3464" w:rsidRPr="00BC6731" w:rsidRDefault="00BB3464" w:rsidP="00702561">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&lt;EndNote&gt;&lt;Cite&gt;&lt;Author&gt;Salamon&lt;/Author&gt;&lt;Year&gt;2010&lt;/Year&gt;&lt;RecNum&gt;1287&lt;/RecNum&gt;&lt;Pages&gt;7&lt;/Pages&gt;&lt;DisplayText&gt;(Salamon et al., 2010, p. 7)&lt;/DisplayText&gt;&lt;record&gt;&lt;rec-number&gt;1287&lt;/rec-number&gt;&lt;foreign-keys&gt;&lt;key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7)</w:t>
      </w:r>
      <w:r>
        <w:fldChar w:fldCharType="end"/>
      </w:r>
    </w:p>
  </w:endnote>
  <w:endnote w:id="382">
    <w:p w14:paraId="40842892"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&lt;EndNote&gt;&lt;Cite&gt;&lt;Author&gt;Massarsky&lt;/Author&gt;&lt;Year&gt;2002&lt;/Year&gt;&lt;RecNum&gt;1159&lt;/RecNum&gt;&lt;Pages&gt;11&lt;/Pages&gt;&lt;DisplayText&gt;(Massarsky &amp;amp; Beinhacker, 2002, p. 11)&lt;/DisplayText&gt;&lt;record&gt;&lt;rec-number&gt;1159&lt;/rec-number&gt;&lt;foreign-keys&gt;&lt;key app="EN" db-id="rz005wvafw0ssdef95cptvvivz2trde5ztts" timestamp="0"&gt;1159&lt;/key&gt;&lt;/foreign-keys&gt;&lt;ref-type name="Report"&gt;27&lt;/ref-type&gt;&lt;contributors&gt;&lt;authors&gt;&lt;author&gt;Cynthia Massarsky&lt;/author&gt;&lt;author&gt;Samantha L. Beinhacker&lt;/author&gt;&lt;/authors&gt;&lt;/contributors&gt;&lt;titles&gt;&lt;title&gt;Enterprising nonprofits: Revenue generation in the nonprofit sector&lt;/title&gt;&lt;/titles&gt;&lt;pages&gt;15&lt;/pages&gt;&lt;dates&gt;&lt;year&gt;2002&lt;/year&gt;&lt;/dates&gt;&lt;pub-location&gt;New Haven&lt;/pub-location&gt;&lt;publisher&gt;The Goldman Sachs Foundation Partnership on Nonprofit Venture, Yale School of Management&lt;/publisher&gt;&lt;urls&gt;&lt;/urls&gt;&lt;/record&gt;&lt;/Cite&gt;&lt;/EndNote&gt;</w:instrText>
      </w:r>
      <w:r>
        <w:fldChar w:fldCharType="separate"/>
      </w:r>
      <w:r>
        <w:rPr>
          <w:noProof/>
        </w:rPr>
        <w:t>(Massarsky &amp; Beinhacker, 2002, p. 11)</w:t>
      </w:r>
      <w:r>
        <w:fldChar w:fldCharType="end"/>
      </w:r>
    </w:p>
  </w:endnote>
  <w:endnote w:id="383">
    <w:p w14:paraId="29153FBC" w14:textId="77777777" w:rsidR="00BB3464" w:rsidRPr="00BC6731" w:rsidRDefault="00BB3464" w:rsidP="00FF205D">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&lt;EndNote&gt;&lt;Cite&gt;&lt;Author&gt;Bhide&lt;/Author&gt;&lt;Year&gt;1994&lt;/Year&gt;&lt;RecNum&gt;422&lt;/RecNum&gt;&lt;Pages&gt;152&lt;/Pages&gt;&lt;DisplayText&gt;(Bhide, 1994, p. 152)&lt;/DisplayText&gt;&lt;record&gt;&lt;rec-number&gt;422&lt;/rec-number&gt;&lt;foreign-keys&gt;&lt;key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152)</w:t>
      </w:r>
      <w:r>
        <w:fldChar w:fldCharType="end"/>
      </w:r>
    </w:p>
  </w:endnote>
  <w:endnote w:id="384">
    <w:p w14:paraId="2F3AC8D8" w14:textId="77777777" w:rsidR="00BB3464" w:rsidRPr="00BC6731" w:rsidRDefault="00BB3464" w:rsidP="00FF205D">
      <w:pPr>
        <w:pStyle w:val="EndnoteText"/>
      </w:pPr>
      <w:r w:rsidRPr="00BC6731">
        <w:rPr>
          <w:rStyle w:val="EndnoteReference"/>
        </w:rPr>
        <w:endnoteRef/>
      </w:r>
      <w:r w:rsidRPr="00BC6731">
        <w:t xml:space="preserve"> </w:t>
      </w:r>
      <w:r>
        <w:fldChar w:fldCharType="begin"/>
      </w:r>
      <w:r>
        <w:instrText xml:space="preserve"> ADDIN EN.CITE &lt;EndNote&gt;&lt;Cite&gt;&lt;Author&gt;Rooney&lt;/Author&gt;&lt;Year&gt;2001&lt;/Year&gt;&lt;RecNum&gt;1153&lt;/RecNum&gt;&lt;Pages&gt;274&lt;/Pages&gt;&lt;DisplayText&gt;(Rooney, 2001, p. 274)&lt;/DisplayText&gt;&lt;record&gt;&lt;rec-number&gt;1153&lt;/rec-number&gt;&lt;foreign-keys&gt;&lt;key app="EN" db-id="rz005wvafw0ssdef95cptvvivz2trde5ztts" timestamp="0"&gt;1153&lt;/key&gt;&lt;/foreign-keys&gt;&lt;ref-type name="Book Section"&gt;5&lt;/ref-type&gt;&lt;contributors&gt;&lt;authors&gt;&lt;author&gt;Jeanne Rooney&lt;/author&gt;&lt;/authors&gt;&lt;secondary-authors&gt;&lt;author&gt;Dees, J. Gregory&lt;/author&gt;&lt;author&gt;Economy, Peter&lt;/author&gt;&lt;author&gt;Emerson, Jed&lt;/author&gt;&lt;/secondary-authors&gt;&lt;/contributors&gt;&lt;titles&gt;&lt;title&gt;Planning for the social enterprise&lt;/title&gt;&lt;secondary-title&gt;Enterprising nonprofits: A toolkit for social entrepreneurs&lt;/secondary-title&gt;&lt;/titles&gt;&lt;pages&gt;273-312&lt;/pages&gt;&lt;keywords&gt;&lt;keyword&gt;Nonprofit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(Rooney, 2001, p. 274)</w:t>
      </w:r>
      <w:r>
        <w:fldChar w:fldCharType="end"/>
      </w:r>
    </w:p>
  </w:endnote>
  <w:endnote w:id="385">
    <w:p w14:paraId="7D37CD1F" w14:textId="77777777" w:rsidR="00BB3464" w:rsidRPr="00BC6731" w:rsidRDefault="00BB3464" w:rsidP="00FF205D">
      <w:pPr>
        <w:pStyle w:val="EndnoteText"/>
      </w:pPr>
      <w:r w:rsidRPr="00BC6731">
        <w:rPr>
          <w:rStyle w:val="EndnoteReference"/>
        </w:rPr>
        <w:endnoteRef/>
      </w:r>
      <w:r w:rsidRPr="00BC6731">
        <w:t xml:space="preserve"> </w:t>
      </w:r>
      <w:r>
        <w:fldChar w:fldCharType="begin"/>
      </w:r>
      <w:r>
        <w:instrText xml:space="preserve"> ADDIN EN.CITE &lt;EndNote&gt;&lt;Cite&gt;&lt;Author&gt;Solas&lt;/Author&gt;&lt;Year&gt;2004&lt;/Year&gt;&lt;RecNum&gt;1315&lt;/RecNum&gt;&lt;Pages&gt;131&lt;/Pages&gt;&lt;DisplayText&gt;(Solas &amp;amp; Blumenthal, 2004, p. 131)&lt;/DisplayText&gt;&lt;record&gt;&lt;rec-number&gt;1315&lt;/rec-number&gt;&lt;foreign-keys&gt;&lt;key app="EN" db-id="rz005wvafw0ssdef95cptvvivz2trde5ztts" timestamp="1277774707"&gt;1315&lt;/key&gt;&lt;/foreign-keys&gt;&lt;ref-type name="Book Section"&gt;5&lt;/ref-type&gt;&lt;contributors&gt;&lt;authors&gt;&lt;author&gt;Amy Solas&lt;/author&gt;&lt;author&gt;Adam M. Blumenthal&lt;/author&gt;&lt;/authors&gt;&lt;secondary-authors&gt;&lt;author&gt;Oster, Sharon M.&lt;/author&gt;&lt;author&gt;Massarsky, Cynthia W.&lt;/author&gt;&lt;author&gt;Beinhacker, Samantha L.&lt;/author&gt;&lt;/secondary-authors&gt;&lt;/contributors&gt;&lt;titles&gt;&lt;title&gt;Pitching your venture&lt;/title&gt;&lt;secondary-title&gt;Generating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(Solas &amp; Blumenthal, 2004, p. 131)</w:t>
      </w:r>
      <w:r>
        <w:fldChar w:fldCharType="end"/>
      </w:r>
    </w:p>
  </w:endnote>
  <w:endnote w:id="386">
    <w:p w14:paraId="60C5297A" w14:textId="77777777" w:rsidR="00BB3464" w:rsidRPr="00BC6731" w:rsidRDefault="00BB3464" w:rsidP="00FF205D">
      <w:pPr>
        <w:pStyle w:val="EndnoteText"/>
      </w:pPr>
      <w:r w:rsidRPr="00BC6731">
        <w:rPr>
          <w:rStyle w:val="EndnoteReference"/>
        </w:rPr>
        <w:endnoteRef/>
      </w:r>
      <w:r w:rsidRPr="00BC6731">
        <w:t xml:space="preserve"> </w:t>
      </w:r>
      <w:r>
        <w:fldChar w:fldCharType="begin"/>
      </w:r>
      <w:r>
        <w:instrText xml:space="preserve"> ADDIN EN.CITE &lt;EndNote&gt;&lt;Cite&gt;&lt;Author&gt;Sahlman&lt;/Author&gt;&lt;Year&gt;1997&lt;/Year&gt;&lt;RecNum&gt;1152&lt;/RecNum&gt;&lt;Pages&gt;98&lt;/Pages&gt;&lt;DisplayText&gt;(Sahlman, 1997, p. 98)&lt;/DisplayText&gt;&lt;record&gt;&lt;rec-number&gt;1152&lt;/rec-number&gt;&lt;foreign-keys&gt;&lt;key app="EN" db-id="rz005wvafw0ssdef95cptvvivz2trde5ztts" timestamp="0"&gt;1152&lt;/key&gt;&lt;/foreign-keys&gt;&lt;ref-type name="Journal Article"&gt;17&lt;/ref-type&gt;&lt;contributors&gt;&lt;authors&gt;&lt;author&gt;Sahlman, William A.&lt;/author&gt;&lt;/authors&gt;&lt;/contributors&gt;&lt;titles&gt;&lt;title&gt;How to write a great business plan&lt;/title&gt;&lt;secondary-title&gt;Harvard Business Review&lt;/secondary-title&gt;&lt;/titles&gt;&lt;periodical&gt;&lt;full-title&gt;Harvard Business Review&lt;/full-title&gt;&lt;/periodical&gt;&lt;pages&gt;98-108&lt;/pages&gt;&lt;volume&gt;75&lt;/volume&gt;&lt;number&gt;4&lt;/number&gt;&lt;keywords&gt;&lt;keyword&gt;BUSINESS planning&lt;/keyword&gt;&lt;keyword&gt;NEW business enterprises&lt;/keyword&gt;&lt;keyword&gt;BUSINESS communication&lt;/keyword&gt;&lt;keyword&gt;ENTREPRENEURSHIP&lt;/keyword&gt;&lt;keyword&gt;INDUSTRIAL management&lt;/keyword&gt;&lt;keyword&gt;CORPORATIONS -- Finance&lt;/keyword&gt;&lt;keyword&gt;VENTURE capital&lt;/keyword&gt;&lt;keyword&gt;STRATEGIC planning&lt;/keyword&gt;&lt;keyword&gt;BUSINESS logistics&lt;/keyword&gt;&lt;keyword&gt;BUSINESS models&lt;/keyword&gt;&lt;/keywords&gt;&lt;dates&gt;&lt;year&gt;1997&lt;/year&gt;&lt;/dates&gt;&lt;publisher&gt;Harvard Business School Publication Corp.&lt;/publisher&gt;&lt;isbn&gt;00178012&lt;/isbn&gt;&lt;urls&gt;&lt;related-urls&gt;&lt;url&gt;http://search.ebscohost.com/login.aspx?direct=true&amp;amp;db=bth&amp;amp;AN=9706292953&amp;amp;site=ehost-live&lt;/url&gt;&lt;/related-urls&gt;&lt;/urls&gt;&lt;/record&gt;&lt;/Cite&gt;&lt;/EndNote&gt;</w:instrText>
      </w:r>
      <w:r>
        <w:fldChar w:fldCharType="separate"/>
      </w:r>
      <w:r>
        <w:rPr>
          <w:noProof/>
        </w:rPr>
        <w:t>(Sahlman, 1997, p. 98)</w:t>
      </w:r>
      <w:r>
        <w:fldChar w:fldCharType="end"/>
      </w:r>
    </w:p>
  </w:endnote>
  <w:endnote w:id="387">
    <w:p w14:paraId="06D51A0C" w14:textId="77777777" w:rsidR="00BB3464" w:rsidRPr="00BC6731" w:rsidRDefault="00BB3464" w:rsidP="00FF205D">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&lt;EndNote&gt;&lt;Cite&gt;&lt;Author&gt;Brinckerhoff&lt;/Author&gt;&lt;Year&gt;2000&lt;/Year&gt;&lt;RecNum&gt;1052&lt;/RecNum&gt;&lt;Pages&gt;74-75 italics removed&lt;/Pages&gt;&lt;DisplayText&gt;(Brinckerhoff, 2000, pp. 74-75 italics removed)&lt;/DisplayText&gt;&lt;record&gt;&lt;rec-number&gt;1052&lt;/rec-number&gt;&lt;foreign-keys&gt;&lt;key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pp. 74-75 italics removed)</w:t>
      </w:r>
      <w:r>
        <w:fldChar w:fldCharType="end"/>
      </w:r>
    </w:p>
  </w:endnote>
  <w:endnote w:id="388">
    <w:p w14:paraId="3854E0FA" w14:textId="77777777" w:rsidR="00BB3464" w:rsidRPr="00BC6731" w:rsidRDefault="00BB3464" w:rsidP="00FF205D">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ExcludeAuth="1"&gt;&lt;Year&gt;2010&lt;/Year&gt;&lt;RecNum&gt;1317&lt;/RecNum&gt;&lt;DisplayText&gt;(&amp;quot;Small business planner: Write a business plan,&amp;quot; 2010)&lt;/DisplayText&gt;&lt;record&gt;&lt;rec-number&gt;1317&lt;/rec-number&gt;&lt;foreign-keys&gt;&lt;key app="EN" db-id="rz005wvafw0ssdef95cptvvivz2trde5ztts" timestamp="1277781333"&gt;1317&lt;/key&gt;&lt;/foreign-keys&gt;&lt;ref-type name="Web Page"&gt;12&lt;/ref-type&gt;&lt;contributors&gt;&lt;/contributors&gt;&lt;titles&gt;&lt;title&gt;Small business planner: Write a business plan&lt;/title&gt;&lt;/titles&gt;&lt;volume&gt;2010&lt;/volume&gt;&lt;number&gt;June 28&lt;/number&gt;&lt;dates&gt;&lt;year&gt;2010&lt;/year&gt;&lt;/dates&gt;&lt;pub-location&gt;Washington&lt;/pub-location&gt;&lt;publisher&gt;Small Business Administration&lt;/publisher&gt;&lt;urls&gt;&lt;related-urls&gt;&lt;url&gt;http://www.sba.gov/smallbusinessplanner/plan/writeabusinessplan/SERV_WRRITINGBUSPLAN.html&lt;/url&gt;&lt;/related-urls&gt;&lt;/urls&gt;&lt;/record&gt;&lt;/Cite&gt;&lt;/EndNote&gt;</w:instrText>
      </w:r>
      <w:r>
        <w:fldChar w:fldCharType="separate"/>
      </w:r>
      <w:r>
        <w:rPr>
          <w:noProof/>
        </w:rPr>
        <w:t>("Small business planner: Write a business plan," 2010)</w:t>
      </w:r>
      <w:r>
        <w:fldChar w:fldCharType="end"/>
      </w:r>
    </w:p>
  </w:endnote>
  <w:endnote w:id="389">
    <w:p w14:paraId="2B47AD84" w14:textId="77777777" w:rsidR="00BB3464" w:rsidRPr="00BC6731" w:rsidRDefault="00BB3464" w:rsidP="00FF205D">
      <w:pPr>
        <w:pStyle w:val="EndnoteText"/>
      </w:pPr>
      <w:r w:rsidRPr="00BC6731">
        <w:rPr>
          <w:rStyle w:val="EndnoteReference"/>
        </w:rPr>
        <w:endnoteRef/>
      </w:r>
      <w:r w:rsidRPr="00BC6731">
        <w:t xml:space="preserve"> </w:t>
      </w:r>
      <w:r>
        <w:fldChar w:fldCharType="begin"/>
      </w:r>
      <w:r>
        <w:instrText xml:space="preserve"> ADDIN EN.CITE &lt;EndNote&gt;&lt;Cite&gt;&lt;Author&gt;Sahlman&lt;/Author&gt;&lt;Year&gt;1997&lt;/Year&gt;&lt;RecNum&gt;1152&lt;/RecNum&gt;&lt;Pages&gt;98&lt;/Pages&gt;&lt;DisplayText&gt;(Sahlman, 1997, p. 98)&lt;/DisplayText&gt;&lt;record&gt;&lt;rec-number&gt;1152&lt;/rec-number&gt;&lt;foreign-keys&gt;&lt;key app="EN" db-id="rz005wvafw0ssdef95cptvvivz2trde5ztts" timestamp="0"&gt;1152&lt;/key&gt;&lt;/foreign-keys&gt;&lt;ref-type name="Journal Article"&gt;17&lt;/ref-type&gt;&lt;contributors&gt;&lt;authors&gt;&lt;author&gt;Sahlman, William A.&lt;/author&gt;&lt;/authors&gt;&lt;/contributors&gt;&lt;titles&gt;&lt;title&gt;How to write a great business plan&lt;/title&gt;&lt;secondary-title&gt;Harvard Business Review&lt;/secondary-title&gt;&lt;/titles&gt;&lt;periodical&gt;&lt;full-title&gt;Harvard Business Review&lt;/full-title&gt;&lt;/periodical&gt;&lt;pages&gt;98-108&lt;/pages&gt;&lt;volume&gt;75&lt;/volume&gt;&lt;number&gt;4&lt;/number&gt;&lt;keywords&gt;&lt;keyword&gt;BUSINESS planning&lt;/keyword&gt;&lt;keyword&gt;NEW business enterprises&lt;/keyword&gt;&lt;keyword&gt;BUSINESS communication&lt;/keyword&gt;&lt;keyword&gt;ENTREPRENEURSHIP&lt;/keyword&gt;&lt;keyword&gt;INDUSTRIAL management&lt;/keyword&gt;&lt;keyword&gt;CORPORATIONS -- Finance&lt;/keyword&gt;&lt;keyword&gt;VENTURE capital&lt;/keyword&gt;&lt;keyword&gt;STRATEGIC planning&lt;/keyword&gt;&lt;keyword&gt;BUSINESS logistics&lt;/keyword&gt;&lt;keyword&gt;BUSINESS models&lt;/keyword&gt;&lt;/keywords&gt;&lt;dates&gt;&lt;year&gt;1997&lt;/year&gt;&lt;/dates&gt;&lt;publisher&gt;Harvard Business School Publication Corp.&lt;/publisher&gt;&lt;isbn&gt;00178012&lt;/isbn&gt;&lt;urls&gt;&lt;related-urls&gt;&lt;url&gt;http://search.ebscohost.com/login.aspx?direct=true&amp;amp;db=bth&amp;amp;AN=9706292953&amp;amp;site=ehost-live&lt;/url&gt;&lt;/related-urls&gt;&lt;/urls&gt;&lt;/record&gt;&lt;/Cite&gt;&lt;/EndNote&gt;</w:instrText>
      </w:r>
      <w:r>
        <w:fldChar w:fldCharType="separate"/>
      </w:r>
      <w:r>
        <w:rPr>
          <w:noProof/>
        </w:rPr>
        <w:t>(Sahlman, 1997, p. 98)</w:t>
      </w:r>
      <w:r>
        <w:fldChar w:fldCharType="end"/>
      </w:r>
    </w:p>
  </w:endnote>
  <w:endnote w:id="390">
    <w:p w14:paraId="77D85A7F"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&lt;EndNote&gt;&lt;Cite&gt;&lt;Author&gt;Senge&lt;/Author&gt;&lt;Year&gt;1999&lt;/Year&gt;&lt;RecNum&gt;272&lt;/RecNum&gt;&lt;Pages&gt;6&lt;/Pages&gt;&lt;DisplayText&gt;(Senge, 1999, p. 6)&lt;/DisplayText&gt;&lt;record&gt;&lt;rec-number&gt;272&lt;/rec-number&gt;&lt;foreign-keys&gt;&lt;key app="EN" db-id="rz005wvafw0ssdef95cptvvivz2trde5ztts" timestamp="0"&gt;272&lt;/key&gt;&lt;/foreign-keys&gt;&lt;ref-type name="Book"&gt;6&lt;/ref-type&gt;&lt;contributors&gt;&lt;authors&gt;&lt;author&gt;Senge, Peter M.&lt;/author&gt;&lt;/authors&gt;&lt;/contributors&gt;&lt;titles&gt;&lt;title&gt;The dance of change: The challenges of sustaining momentum in learning organizations&lt;/title&gt;&lt;/titles&gt;&lt;pages&gt;ix, 596 p.&lt;/pages&gt;&lt;edition&gt;1st&lt;/edition&gt;&lt;keywords&gt;&lt;keyword&gt;Organizational learning.&lt;/keyword&gt;&lt;keyword&gt;Organizational change.&lt;/keyword&gt;&lt;/keywords&gt;&lt;dates&gt;&lt;year&gt;1999&lt;/year&gt;&lt;/dates&gt;&lt;pub-location&gt;New York&lt;/pub-location&gt;&lt;publisher&gt;Currency/Doubleday&lt;/publisher&gt;&lt;call-num&gt;HD58.82 .D36 1999&amp;#xD;658.4/06&lt;/call-num&gt;&lt;urls&gt;&lt;/urls&gt;&lt;/record&gt;&lt;/Cite&gt;&lt;/EndNote&gt;</w:instrText>
      </w:r>
      <w:r>
        <w:fldChar w:fldCharType="separate"/>
      </w:r>
      <w:r>
        <w:rPr>
          <w:noProof/>
        </w:rPr>
        <w:t>(Senge, 1999, p. 6)</w:t>
      </w:r>
      <w:r>
        <w:fldChar w:fldCharType="end"/>
      </w:r>
    </w:p>
  </w:endnote>
  <w:endnote w:id="391">
    <w:p w14:paraId="4214A728"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&lt;EndNote&gt;&lt;Cite&gt;&lt;Author&gt;Greiner&lt;/Author&gt;&lt;Year&gt;1998&lt;/Year&gt;&lt;RecNum&gt;228&lt;/RecNum&gt;&lt;Pages&gt;60&lt;/Pages&gt;&lt;DisplayText&gt;(Greiner, 1998, p. 60)&lt;/DisplayText&gt;&lt;record&gt;&lt;rec-number&gt;228&lt;/rec-number&gt;&lt;foreign-keys&gt;&lt;key app="EN" db-id="rz005wvafw0ssdef95cptvvivz2trde5ztts" timestamp="0"&gt;228&lt;/key&gt;&lt;/foreign-keys&gt;&lt;ref-type name="Journal Article"&gt;17&lt;/ref-type&gt;&lt;contributors&gt;&lt;authors&gt;&lt;author&gt;Larry E. Greiner&lt;/author&gt;&lt;/authors&gt;&lt;/contributors&gt;&lt;titles&gt;&lt;title&gt;Evolution and revolution as organizations grow&lt;/title&gt;&lt;secondary-title&gt;Harvard Business Review&lt;/secondary-title&gt;&lt;/titles&gt;&lt;periodical&gt;&lt;full-title&gt;Harvard Business Review&lt;/full-title&gt;&lt;/periodical&gt;&lt;pages&gt;55-64&lt;/pages&gt;&lt;volume&gt;76&lt;/volume&gt;&lt;number&gt;3&lt;/number&gt;&lt;keywords&gt;&lt;keyword&gt;Business growth&lt;/keyword&gt;&lt;keyword&gt;Organizational behavior&lt;/keyword&gt;&lt;keyword&gt;Organizational change&lt;/keyword&gt;&lt;keyword&gt;Strategic planning&lt;/keyword&gt;&lt;keyword&gt;Management styles&lt;/keyword&gt;&lt;keyword&gt;Organizational structure&lt;/keyword&gt;&lt;keyword&gt;Organizational behavior&lt;/keyword&gt;&lt;keyword&gt;Management of crises&lt;/keyword&gt;&lt;/keywords&gt;&lt;dates&gt;&lt;year&gt;1998&lt;/year&gt;&lt;pub-dates&gt;&lt;date&gt;May/Jun 1998&lt;/date&gt;&lt;/pub-dates&gt;&lt;/dates&gt;&lt;isbn&gt;00178012&lt;/isbn&gt;&lt;urls&gt;&lt;/urls&gt;&lt;/record&gt;&lt;/Cite&gt;&lt;/EndNote&gt;</w:instrText>
      </w:r>
      <w:r>
        <w:fldChar w:fldCharType="separate"/>
      </w:r>
      <w:r>
        <w:rPr>
          <w:noProof/>
        </w:rPr>
        <w:t>(Greiner, 1998, p. 60)</w:t>
      </w:r>
      <w:r>
        <w:fldChar w:fldCharType="end"/>
      </w:r>
    </w:p>
  </w:endnote>
  <w:endnote w:id="392">
    <w:p w14:paraId="2D5D8E76"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&lt;EndNote&gt;&lt;Cite&gt;&lt;Author&gt;Kotter&lt;/Author&gt;&lt;Year&gt;1996&lt;/Year&gt;&lt;RecNum&gt;5&lt;/RecNum&gt;&lt;Pages&gt;1&lt;/Pages&gt;&lt;DisplayText&gt;(Kotter, 1996, p. 1)&lt;/DisplayText&gt;&lt;record&gt;&lt;rec-number&gt;5&lt;/rec-number&gt;&lt;foreign-keys&gt;&lt;key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Press&lt;/publisher&gt;&lt;urls&gt;&lt;/urls&gt;&lt;/record&gt;&lt;/Cite&gt;&lt;/EndNote&gt;</w:instrText>
      </w:r>
      <w:r>
        <w:fldChar w:fldCharType="separate"/>
      </w:r>
      <w:r>
        <w:rPr>
          <w:noProof/>
        </w:rPr>
        <w:t>(Kotter, 1996, p. 1)</w:t>
      </w:r>
      <w:r>
        <w:fldChar w:fldCharType="end"/>
      </w:r>
    </w:p>
  </w:endnote>
  <w:endnote w:id="393">
    <w:p w14:paraId="792F120A"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&lt;EndNote&gt;&lt;Cite&gt;&lt;Author&gt;Strebel&lt;/Author&gt;&lt;Year&gt;1998&lt;/Year&gt;&lt;RecNum&gt;275&lt;/RecNum&gt;&lt;Pages&gt;86&lt;/Pages&gt;&lt;DisplayText&gt;(Strebel, 1998, p. 86)&lt;/DisplayText&gt;&lt;record&gt;&lt;rec-number&gt;275&lt;/rec-number&gt;&lt;foreign-keys&gt;&lt;key app="EN" db-id="rz005wvafw0ssdef95cptvvivz2trde5ztts" timestamp="0"&gt;275&lt;/key&gt;&lt;/foreign-keys&gt;&lt;ref-type name="Book Section"&gt;5&lt;/ref-type&gt;&lt;contributors&gt;&lt;authors&gt;&lt;author&gt;Paul Strebel&lt;/author&gt;&lt;/authors&gt;&lt;/contributors&gt;&lt;titles&gt;&lt;title&gt;Why do employees resist change&lt;/title&gt;&lt;secondary-title&gt;Harvard Business Review on change&lt;/secondary-title&gt;&lt;/titles&gt;&lt;pages&gt;139-157&lt;/pages&gt;&lt;keywords&gt;&lt;keyword&gt;Organizational change.&lt;/keyword&gt;&lt;/keywords&gt;&lt;dates&gt;&lt;year&gt;1998&lt;/year&gt;&lt;/dates&gt;&lt;pub-location&gt;Boston&lt;/pub-location&gt;&lt;publisher&gt;Harvard Business School Press&lt;/publisher&gt;&lt;isbn&gt;0875848842&lt;/isbn&gt;&lt;call-num&gt;HD58.8 .H369 1998&amp;#xD;658.4/06&lt;/call-num&gt;&lt;urls&gt;&lt;related-urls&gt;&lt;url&gt;http://lcweb.loc.gov/catdir/toc/98-234094.html&lt;/url&gt;&lt;/related-urls&gt;&lt;/urls&gt;&lt;/record&gt;&lt;/Cite&gt;&lt;/EndNote&gt;</w:instrText>
      </w:r>
      <w:r>
        <w:fldChar w:fldCharType="separate"/>
      </w:r>
      <w:r>
        <w:rPr>
          <w:noProof/>
        </w:rPr>
        <w:t>(Strebel, 1998, p. 86)</w:t>
      </w:r>
      <w:r>
        <w:fldChar w:fldCharType="end"/>
      </w:r>
    </w:p>
  </w:endnote>
  <w:endnote w:id="394">
    <w:p w14:paraId="1DD40D49"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&lt;EndNote&gt;&lt;Cite&gt;&lt;Author&gt;Tomasko&lt;/Author&gt;&lt;Year&gt;1992&lt;/Year&gt;&lt;RecNum&gt;378&lt;/RecNum&gt;&lt;DisplayText&gt;(Tomasko, 1992)&lt;/DisplayText&gt;&lt;record&gt;&lt;rec-number&gt;378&lt;/rec-number&gt;&lt;foreign-keys&gt;&lt;key app="EN" db-id="rz005wvafw0ssdef95cptvvivz2trde5ztts" timestamp="0"&gt;378&lt;/key&gt;&lt;/foreign-keys&gt;&lt;ref-type name="Journal Article"&gt;17&lt;/ref-type&gt;&lt;contributors&gt;&lt;authors&gt;&lt;author&gt;Tomasko, Robert M.&lt;/author&gt;&lt;/authors&gt;&lt;/contributors&gt;&lt;titles&gt;&lt;title&gt;Restructuring: Getting It Right&lt;/title&gt;&lt;secondary-title&gt;Management Review&lt;/secondary-title&gt;&lt;/titles&gt;&lt;periodical&gt;&lt;full-title&gt;Management Review&lt;/full-title&gt;&lt;/periodical&gt;&lt;pages&gt;10&lt;/pages&gt;&lt;volume&gt;81&lt;/volume&gt;&lt;number&gt;4&lt;/number&gt;&lt;keywords&gt;&lt;keyword&gt;Turnaround management&lt;/keyword&gt;&lt;keyword&gt;Improvements&lt;/keyword&gt;&lt;keyword&gt;Downsizing&lt;/keyword&gt;&lt;keyword&gt;Corporate reorganization&lt;/keyword&gt;&lt;keyword&gt;Competitive advantage&lt;/keyword&gt;&lt;/keywords&gt;&lt;dates&gt;&lt;year&gt;1992&lt;/year&gt;&lt;pub-dates&gt;&lt;date&gt;Apr 1992&lt;/date&gt;&lt;/pub-dates&gt;&lt;/dates&gt;&lt;isbn&gt;00251895&lt;/isbn&gt;&lt;urls&gt;&lt;/urls&gt;&lt;/record&gt;&lt;/Cite&gt;&lt;/EndNote&gt;</w:instrText>
      </w:r>
      <w:r>
        <w:fldChar w:fldCharType="separate"/>
      </w:r>
      <w:r>
        <w:rPr>
          <w:noProof/>
        </w:rPr>
        <w:t>(Tomasko, 1992)</w:t>
      </w:r>
      <w:r>
        <w:fldChar w:fldCharType="end"/>
      </w:r>
    </w:p>
  </w:endnote>
  <w:endnote w:id="395">
    <w:p w14:paraId="6B0E628A" w14:textId="77777777" w:rsidR="00BB3464" w:rsidRDefault="00BB3464" w:rsidP="00FF205D">
      <w:pPr>
        <w:pStyle w:val="EndnoteText"/>
      </w:pPr>
      <w:r>
        <w:rPr>
          <w:rStyle w:val="EndnoteReference"/>
        </w:rPr>
        <w:endnoteRef/>
      </w:r>
      <w:r w:rsidRPr="00B55C65">
        <w:t xml:space="preserve"> </w:t>
      </w:r>
      <w:r>
        <w:fldChar w:fldCharType="begin"/>
      </w:r>
      <w:r>
        <w:instrText xml:space="preserve"> ADDIN EN.CITE &lt;EndNote&gt;&lt;Cite&gt;&lt;Author&gt;Pfeffer&lt;/Author&gt;&lt;Year&gt;2006&lt;/Year&gt;&lt;RecNum&gt;837&lt;/RecNum&gt;&lt;Pages&gt;160-185&lt;/Pages&gt;&lt;DisplayText&gt;(Pfeffer &amp;amp; Sutton, 2006, pp. 160-185)&lt;/DisplayText&gt;&lt;record&gt;&lt;rec-number&gt;837&lt;/rec-number&gt;&lt;foreign-keys&gt;&lt;key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pp. 160-185)</w:t>
      </w:r>
      <w:r>
        <w:fldChar w:fldCharType="end"/>
      </w:r>
    </w:p>
  </w:endnote>
  <w:endnote w:id="396">
    <w:p w14:paraId="21E72ABE"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&lt;EndNote&gt;&lt;Cite&gt;&lt;Author&gt;Bass&lt;/Author&gt;&lt;Year&gt;1990&lt;/Year&gt;&lt;RecNum&gt;54&lt;/RecNum&gt;&lt;Pages&gt;289&lt;/Pages&gt;&lt;DisplayText&gt;(Bass &amp;amp; Stogdill, 1990, p. 289; Yukl, 2002, p. 274)&lt;/DisplayText&gt;&lt;record&gt;&lt;rec-number&gt;54&lt;/rec-number&gt;&lt;foreign-keys&gt;&lt;key app="EN" db-id="rz005wvafw0ssdef95cptvvivz2trde5ztts" timestamp="0"&gt;54&lt;/key&gt;&lt;/foreign-keys&gt;&lt;ref-type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Cite&gt;&lt;Author&gt;Yukl&lt;/Author&gt;&lt;Year&gt;2002&lt;/Year&gt;&lt;RecNum&gt;45&lt;/RecNum&gt;&lt;Pages&gt;274&lt;/Pages&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(Bass &amp; Stogdill, 1990, p. 289; Yukl, 2002, p. 274)</w:t>
      </w:r>
      <w:r>
        <w:fldChar w:fldCharType="end"/>
      </w:r>
    </w:p>
  </w:endnote>
  <w:endnote w:id="397">
    <w:p w14:paraId="3C5F7000" w14:textId="034A9B01" w:rsidR="00BB3464" w:rsidRDefault="00BB3464" w:rsidP="00FF205D">
      <w:pPr>
        <w:pStyle w:val="EndnoteText"/>
      </w:pPr>
      <w:r>
        <w:rPr>
          <w:rStyle w:val="EndnoteReference"/>
        </w:rPr>
        <w:endnoteRef/>
      </w:r>
      <w:r>
        <w:t xml:space="preserve"> </w:t>
      </w:r>
      <w:r>
        <w:fldChar w:fldCharType="begin"/>
      </w:r>
      <w:r>
        <w:instrText xml:space="preserve"> ADDIN EN.CITE &lt;EndNote&gt;&lt;Cite&gt;&lt;Author&gt;Miller&lt;/Author&gt;&lt;Year&gt;1980&lt;/Year&gt;&lt;RecNum&gt;362&lt;/RecNum&gt;&lt;Pages&gt;591&lt;/Pages&gt;&lt;DisplayText&gt;(D. Miller &amp;amp; Friesen, 1980, p. 591)&lt;/DisplayText&gt;&lt;record&gt;&lt;rec-number&gt;362&lt;/rec-number&gt;&lt;foreign-keys&gt;&lt;key app="EN" db-id="rz005wvafw0ssdef95cptvvivz2trde5ztts" timestamp="0"&gt;362&lt;/key&gt;&lt;/foreign-keys&gt;&lt;ref-type name="Journal Article"&gt;17&lt;/ref-type&gt;&lt;contributors&gt;&lt;authors&gt;&lt;author&gt;Miller, Danny&lt;/author&gt;&lt;author&gt;Friesen, Peter H.&lt;/author&gt;&lt;/authors&gt;&lt;/contributors&gt;&lt;titles&gt;&lt;title&gt;Momentum and revolution in organizational adaptation&lt;/title&gt;&lt;secondary-title&gt;Academy of Management Journal&lt;/secondary-title&gt;&lt;/titles&gt;&lt;periodical&gt;&lt;full-title&gt;Academy of Management Journal&lt;/full-title&gt;&lt;/periodical&gt;&lt;pages&gt;591-614&lt;/pages&gt;&lt;volume&gt;23&lt;/volume&gt;&lt;number&gt;4&lt;/number&gt;&lt;keywords&gt;&lt;keyword&gt;Statistical analysis&lt;/keyword&gt;&lt;keyword&gt;Revolutions&lt;/keyword&gt;&lt;keyword&gt;Organizational change&lt;/keyword&gt;&lt;keyword&gt;Organizational behavior&lt;/keyword&gt;&lt;keyword&gt;Organization theory&lt;/keyword&gt;&lt;keyword&gt;Hypotheses&lt;/keyword&gt;&lt;keyword&gt;Adaptability&lt;/keyword&gt;&lt;/keywords&gt;&lt;dates&gt;&lt;year&gt;1980&lt;/year&gt;&lt;pub-dates&gt;&lt;date&gt;Dec 1980&lt;/date&gt;&lt;/pub-dates&gt;&lt;/dates&gt;&lt;isbn&gt;00014273&lt;/isbn&gt;&lt;urls&gt;&lt;/urls&gt;&lt;/record&gt;&lt;/Cite&gt;&lt;/EndNote&gt;</w:instrText>
      </w:r>
      <w:r>
        <w:fldChar w:fldCharType="separate"/>
      </w:r>
      <w:r>
        <w:rPr>
          <w:noProof/>
        </w:rPr>
        <w:t>(D. Miller &amp; Friesen, 1980, p. 591)</w:t>
      </w:r>
      <w:r>
        <w:fldChar w:fldCharType="end"/>
      </w:r>
    </w:p>
  </w:endnote>
  <w:endnote w:id="398">
    <w:p w14:paraId="34587396"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&lt;EndNote&gt;&lt;Cite&gt;&lt;Author&gt;O&amp;apos;Toole&lt;/Author&gt;&lt;Year&gt;1995&lt;/Year&gt;&lt;RecNum&gt;364&lt;/RecNum&gt;&lt;Pages&gt;253&lt;/Pages&gt;&lt;DisplayText&gt;(O&amp;apos;Toole, 1995, p. 253)&lt;/DisplayText&gt;&lt;record&gt;&lt;rec-number&gt;364&lt;/rec-number&gt;&lt;foreign-keys&gt;&lt;key app="EN" db-id="rz005wvafw0ssdef95cptvvivz2trde5ztts" timestamp="0"&gt;364&lt;/key&gt;&lt;/foreign-keys&gt;&lt;ref-type name="Book"&gt;6&lt;/ref-type&gt;&lt;contributors&gt;&lt;authors&gt;&lt;author&gt;O&amp;apos;Toole, James&lt;/author&gt;&lt;/authors&gt;&lt;/contributors&gt;&lt;titles&gt;&lt;title&gt;Leading change: Overcoming the ideology of comfort and the tyranny of custom&lt;/title&gt;&lt;secondary-title&gt;The Jossey-Bass management series&lt;/secondary-title&gt;&lt;/titles&gt;&lt;pages&gt;xviii, 282 p.&lt;/pages&gt;&lt;edition&gt;1st&lt;/edition&gt;&lt;keywords&gt;&lt;keyword&gt;Organizational change Management.&lt;/keyword&gt;&lt;keyword&gt;Leadership.&lt;/keyword&gt;&lt;/keywords&gt;&lt;dates&gt;&lt;year&gt;1995&lt;/year&gt;&lt;/dates&gt;&lt;pub-location&gt;San Francisco&lt;/pub-location&gt;&lt;publisher&gt;Jossey-Bass &lt;/publisher&gt;&lt;isbn&gt;1555426085 (acid-free paper)&lt;/isbn&gt;&lt;call-num&gt;HD58.8 .O86 1995&amp;#xD;658.4/06&lt;/call-num&gt;&lt;urls&gt;&lt;related-urls&gt;&lt;url&gt;http://www.loc.gov/catdir/description/wiley035/94039421.html&lt;/url&gt;&lt;url&gt;http://www.loc.gov/catdir/toc/onix06/94039421.html&lt;/url&gt;&lt;/related-urls&gt;&lt;/urls&gt;&lt;/record&gt;&lt;/Cite&gt;&lt;/EndNote&gt;</w:instrText>
      </w:r>
      <w:r>
        <w:fldChar w:fldCharType="separate"/>
      </w:r>
      <w:r>
        <w:rPr>
          <w:noProof/>
        </w:rPr>
        <w:t>(O'Toole, 1995, p. 253)</w:t>
      </w:r>
      <w:r>
        <w:fldChar w:fldCharType="end"/>
      </w:r>
    </w:p>
  </w:endnote>
  <w:endnote w:id="399">
    <w:p w14:paraId="40571530"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&lt;EndNote&gt;&lt;Cite&gt;&lt;Author&gt;Christensen&lt;/Author&gt;&lt;Year&gt;2000&lt;/Year&gt;&lt;RecNum&gt;354&lt;/RecNum&gt;&lt;Pages&gt;68&lt;/Pages&gt;&lt;DisplayText&gt;(Christensen &amp;amp; Overdorf, 2000, p. 68)&lt;/DisplayText&gt;&lt;record&gt;&lt;rec-number&gt;354&lt;/rec-number&gt;&lt;foreign-keys&gt;&lt;key app="EN" db-id="rz005wvafw0ssdef95cptvvivz2trde5ztts" timestamp="0"&gt;354&lt;/key&gt;&lt;/foreign-keys&gt;&lt;ref-type name="Journal Article"&gt;17&lt;/ref-type&gt;&lt;contributors&gt;&lt;authors&gt;&lt;author&gt;Clayton M. Christensen&lt;/author&gt;&lt;author&gt;Michael Overdorf&lt;/author&gt;&lt;/authors&gt;&lt;/contributors&gt;&lt;titles&gt;&lt;title&gt;Meeting the challenge of disruptive change&lt;/title&gt;&lt;secondary-title&gt;Harvard Business Review&lt;/secondary-title&gt;&lt;/titles&gt;&lt;periodical&gt;&lt;full-title&gt;Harvard Business Review&lt;/full-title&gt;&lt;/periodical&gt;&lt;pages&gt;66-76&lt;/pages&gt;&lt;volume&gt;78&lt;/volume&gt;&lt;number&gt;2&lt;/number&gt;&lt;keywords&gt;&lt;keyword&gt;Organizational change&lt;/keyword&gt;&lt;keyword&gt;Innovations&lt;/keyword&gt;&lt;keyword&gt;Technological planning&lt;/keyword&gt;&lt;keyword&gt;Strategic planning&lt;/keyword&gt;&lt;/keywords&gt;&lt;dates&gt;&lt;year&gt;2000&lt;/year&gt;&lt;pub-dates&gt;&lt;date&gt;Mar/Apr 2000&lt;/date&gt;&lt;/pub-dates&gt;&lt;/dates&gt;&lt;isbn&gt;00178012&lt;/isbn&gt;&lt;urls&gt;&lt;/urls&gt;&lt;/record&gt;&lt;/Cite&gt;&lt;/EndNote&gt;</w:instrText>
      </w:r>
      <w:r>
        <w:fldChar w:fldCharType="separate"/>
      </w:r>
      <w:r>
        <w:rPr>
          <w:noProof/>
        </w:rPr>
        <w:t>(Christensen &amp; Overdorf, 2000, p. 68)</w:t>
      </w:r>
      <w:r>
        <w:fldChar w:fldCharType="end"/>
      </w:r>
    </w:p>
  </w:endnote>
  <w:endnote w:id="400">
    <w:p w14:paraId="67D4A827"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&lt;EndNote&gt;&lt;Cite&gt;&lt;Author&gt;Greiner&lt;/Author&gt;&lt;Year&gt;1998&lt;/Year&gt;&lt;RecNum&gt;228&lt;/RecNum&gt;&lt;Pages&gt;62&lt;/Pages&gt;&lt;DisplayText&gt;(Greiner, 1998, p. 62)&lt;/DisplayText&gt;&lt;record&gt;&lt;rec-number&gt;228&lt;/rec-number&gt;&lt;foreign-keys&gt;&lt;key app="EN" db-id="rz005wvafw0ssdef95cptvvivz2trde5ztts" timestamp="0"&gt;228&lt;/key&gt;&lt;/foreign-keys&gt;&lt;ref-type name="Journal Article"&gt;17&lt;/ref-type&gt;&lt;contributors&gt;&lt;authors&gt;&lt;author&gt;Larry E. Greiner&lt;/author&gt;&lt;/authors&gt;&lt;/contributors&gt;&lt;titles&gt;&lt;title&gt;Evolution and revolution as organizations grow&lt;/title&gt;&lt;secondary-title&gt;Harvard Business Review&lt;/secondary-title&gt;&lt;/titles&gt;&lt;periodical&gt;&lt;full-title&gt;Harvard Business Review&lt;/full-title&gt;&lt;/periodical&gt;&lt;pages&gt;55-64&lt;/pages&gt;&lt;volume&gt;76&lt;/volume&gt;&lt;number&gt;3&lt;/number&gt;&lt;keywords&gt;&lt;keyword&gt;Business growth&lt;/keyword&gt;&lt;keyword&gt;Organizational behavior&lt;/keyword&gt;&lt;keyword&gt;Organizational change&lt;/keyword&gt;&lt;keyword&gt;Strategic planning&lt;/keyword&gt;&lt;keyword&gt;Management styles&lt;/keyword&gt;&lt;keyword&gt;Organizational structure&lt;/keyword&gt;&lt;keyword&gt;Organizational behavior&lt;/keyword&gt;&lt;keyword&gt;Management of crises&lt;/keyword&gt;&lt;/keywords&gt;&lt;dates&gt;&lt;year&gt;1998&lt;/year&gt;&lt;pub-dates&gt;&lt;date&gt;May/Jun 1998&lt;/date&gt;&lt;/pub-dates&gt;&lt;/dates&gt;&lt;isbn&gt;00178012&lt;/isbn&gt;&lt;urls&gt;&lt;/urls&gt;&lt;/record&gt;&lt;/Cite&gt;&lt;/EndNote&gt;</w:instrText>
      </w:r>
      <w:r>
        <w:fldChar w:fldCharType="separate"/>
      </w:r>
      <w:r>
        <w:rPr>
          <w:noProof/>
        </w:rPr>
        <w:t>(Greiner, 1998, p. 62)</w:t>
      </w:r>
      <w:r>
        <w:fldChar w:fldCharType="end"/>
      </w:r>
    </w:p>
  </w:endnote>
  <w:endnote w:id="401">
    <w:p w14:paraId="6443D893" w14:textId="36EE6ABC" w:rsidR="00BB3464" w:rsidRDefault="00BB3464" w:rsidP="00FF205D">
      <w:pPr>
        <w:pStyle w:val="EndnoteText"/>
      </w:pPr>
      <w:r>
        <w:rPr>
          <w:rStyle w:val="EndnoteReference"/>
        </w:rPr>
        <w:endnoteRef/>
      </w:r>
      <w:r>
        <w:t xml:space="preserve"> </w:t>
      </w:r>
      <w:r>
        <w:fldChar w:fldCharType="begin"/>
      </w:r>
      <w:r>
        <w:instrText xml:space="preserve"> ADDIN EN.CITE &lt;EndNote&gt;&lt;Cite&gt;&lt;Author&gt;Miller&lt;/Author&gt;&lt;Year&gt;1982&lt;/Year&gt;&lt;RecNum&gt;224&lt;/RecNum&gt;&lt;Pages&gt;148&lt;/Pages&gt;&lt;DisplayText&gt;(D. Miller, 1982, p. 148)&lt;/DisplayText&gt;&lt;record&gt;&lt;rec-number&gt;224&lt;/rec-number&gt;&lt;foreign-keys&gt;&lt;key app="EN" db-id="rz005wvafw0ssdef95cptvvivz2trde5ztts" timestamp="0"&gt;224&lt;/key&gt;&lt;/foreign-keys&gt;&lt;ref-type name="Journal Article"&gt;17&lt;/ref-type&gt;&lt;contributors&gt;&lt;authors&gt;&lt;author&gt;Miller, Danny&lt;/author&gt;&lt;/authors&gt;&lt;/contributors&gt;&lt;titles&gt;&lt;title&gt;Evolution and revolution: A quantum view of structural change in organizations&lt;/title&gt;&lt;secondary-title&gt;The Journal of Management Studies&lt;/secondary-title&gt;&lt;/titles&gt;&lt;pages&gt;131-151&lt;/pages&gt;&lt;volume&gt;19&lt;/volume&gt;&lt;number&gt;2&lt;/number&gt;&lt;keywords&gt;&lt;keyword&gt;Structure&lt;/keyword&gt;&lt;keyword&gt;Strategy&lt;/keyword&gt;&lt;keyword&gt;Resistance&lt;/keyword&gt;&lt;keyword&gt;Organizational change&lt;/keyword&gt;&lt;keyword&gt;Organizational&lt;/keyword&gt;&lt;keyword&gt;Adaptation&lt;/keyword&gt;&lt;/keywords&gt;&lt;dates&gt;&lt;year&gt;1982&lt;/year&gt;&lt;pub-dates&gt;&lt;date&gt;Apr 1982&lt;/date&gt;&lt;/pub-dates&gt;&lt;/dates&gt;&lt;isbn&gt;00222380&lt;/isbn&gt;&lt;urls&gt;&lt;/urls&gt;&lt;/record&gt;&lt;/Cite&gt;&lt;/EndNote&gt;</w:instrText>
      </w:r>
      <w:r>
        <w:fldChar w:fldCharType="separate"/>
      </w:r>
      <w:r>
        <w:rPr>
          <w:noProof/>
        </w:rPr>
        <w:t>(D. Miller, 1982, p. 148)</w:t>
      </w:r>
      <w:r>
        <w:fldChar w:fldCharType="end"/>
      </w:r>
    </w:p>
  </w:endnote>
  <w:endnote w:id="402">
    <w:p w14:paraId="19D87BA3"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&lt;EndNote&gt;&lt;Cite&gt;&lt;Author&gt;Yukl&lt;/Author&gt;&lt;Year&gt;2002&lt;/Year&gt;&lt;RecNum&gt;45&lt;/RecNum&gt;&lt;Pages&gt;343&lt;/Pages&gt;&lt;DisplayText&gt;(Yukl, 2002, p. 343)&lt;/DisplayText&gt;&lt;record&gt;&lt;rec-number&gt;45&lt;/rec-number&gt;&lt;foreign-keys&gt;&lt;key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(Yukl, 2002, p. 343)</w:t>
      </w:r>
      <w:r>
        <w:fldChar w:fldCharType="end"/>
      </w:r>
    </w:p>
  </w:endnote>
  <w:endnote w:id="403">
    <w:p w14:paraId="210BD5D6"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&lt;EndNote&gt;&lt;Cite&gt;&lt;Author&gt;Heifetz&lt;/Author&gt;&lt;Year&gt;1994&lt;/Year&gt;&lt;RecNum&gt;47&lt;/RecNum&gt;&lt;Pages&gt;126&lt;/Pages&gt;&lt;DisplayText&gt;(Heifetz, 1994, p. 126)&lt;/DisplayText&gt;&lt;record&gt;&lt;rec-number&gt;47&lt;/rec-number&gt;&lt;foreign-keys&gt;&lt;key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126)</w:t>
      </w:r>
      <w:r>
        <w:fldChar w:fldCharType="end"/>
      </w:r>
    </w:p>
  </w:endnote>
  <w:endnote w:id="404">
    <w:p w14:paraId="5E17405E"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&lt;EndNote&gt;&lt;Cite&gt;&lt;Author&gt;Tushman&lt;/Author&gt;&lt;Year&gt;1986&lt;/Year&gt;&lt;RecNum&gt;97&lt;/RecNum&gt;&lt;Pages&gt;39&lt;/Pages&gt;&lt;DisplayText&gt;(Tushman, Newman, &amp;amp; Romanelli, 1986, p. 39)&lt;/DisplayText&gt;&lt;record&gt;&lt;rec-number&gt;97&lt;/rec-number&gt;&lt;foreign-keys&gt;&lt;key app="EN" db-id="rz005wvafw0ssdef95cptvvivz2trde5ztts" timestamp="0"&gt;97&lt;/key&gt;&lt;/foreign-keys&gt;&lt;ref-type name="Journal Article"&gt;17&lt;/ref-type&gt;&lt;contributors&gt;&lt;authors&gt;&lt;author&gt;Michael Tushman&lt;/author&gt;&lt;author&gt;William Newman&lt;/author&gt;&lt;author&gt;Elaine Romanelli&lt;/author&gt;&lt;/authors&gt;&lt;/contributors&gt;&lt;titles&gt;&lt;title&gt;Convergence and upheaval: Managing the unsteady pace of organizational evolution&lt;/title&gt;&lt;secondary-title&gt;California Management Review&lt;/secondary-title&gt;&lt;/titles&gt;&lt;periodical&gt;&lt;full-title&gt;California Management Review&lt;/full-title&gt;&lt;/periodical&gt;&lt;pages&gt;29-44&lt;/pages&gt;&lt;volume&gt;29&lt;/volume&gt;&lt;number&gt;1&lt;/number&gt;&lt;dates&gt;&lt;year&gt;1986&lt;/year&gt;&lt;pub-dates&gt;&lt;date&gt;Fall&lt;/date&gt;&lt;/pub-dates&gt;&lt;/dates&gt;&lt;urls&gt;&lt;/urls&gt;&lt;/record&gt;&lt;/Cite&gt;&lt;/EndNote&gt;</w:instrText>
      </w:r>
      <w:r>
        <w:fldChar w:fldCharType="separate"/>
      </w:r>
      <w:r>
        <w:rPr>
          <w:noProof/>
        </w:rPr>
        <w:t>(Tushman, Newman, &amp; Romanelli, 1986, p. 39)</w:t>
      </w:r>
      <w:r>
        <w:fldChar w:fldCharType="end"/>
      </w:r>
    </w:p>
  </w:endnote>
  <w:endnote w:id="405">
    <w:p w14:paraId="3D0D36E2"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&lt;EndNote&gt;&lt;Cite&gt;&lt;Author&gt;Smith&lt;/Author&gt;&lt;Year&gt;1997&lt;/Year&gt;&lt;RecNum&gt;358&lt;/RecNum&gt;&lt;DisplayText&gt;(Smith, 1997)&lt;/DisplayText&gt;&lt;record&gt;&lt;rec-number&gt;358&lt;/rec-number&gt;&lt;foreign-keys&gt;&lt;key app="EN" db-id="rz005wvafw0ssdef95cptvvivz2trde5ztts" timestamp="0"&gt;358&lt;/key&gt;&lt;/foreign-keys&gt;&lt;ref-type name="Book"&gt;6&lt;/ref-type&gt;&lt;contributors&gt;&lt;authors&gt;&lt;author&gt;Smith, Rolf&lt;/author&gt;&lt;/authors&gt;&lt;/contributors&gt;&lt;titles&gt;&lt;title&gt;The 7 levels of change: The guide to innovation in the world&amp;apos;s largest corporations&lt;/title&gt;&lt;/titles&gt;&lt;pages&gt;xvi, 213 p.&lt;/pages&gt;&lt;keywords&gt;&lt;keyword&gt;Organizational change.&lt;/keyword&gt;&lt;/keywords&gt;&lt;dates&gt;&lt;year&gt;1997&lt;/year&gt;&lt;/dates&gt;&lt;pub-location&gt;Arlington, Tex.&lt;/pub-location&gt;&lt;publisher&gt;The Summit  Group&lt;/publisher&gt;&lt;isbn&gt;1565302079&lt;/isbn&gt;&lt;call-num&gt;HD58.8 .S638 1997&amp;#xD;658.4/06&lt;/call-num&gt;&lt;urls&gt;&lt;/urls&gt;&lt;/record&gt;&lt;/Cite&gt;&lt;/EndNote&gt;</w:instrText>
      </w:r>
      <w:r>
        <w:fldChar w:fldCharType="separate"/>
      </w:r>
      <w:r>
        <w:rPr>
          <w:noProof/>
        </w:rPr>
        <w:t>(Smith, 1997)</w:t>
      </w:r>
      <w:r>
        <w:fldChar w:fldCharType="end"/>
      </w:r>
    </w:p>
  </w:endnote>
  <w:endnote w:id="406">
    <w:p w14:paraId="3EFF42AF"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&lt;EndNote&gt;&lt;Cite&gt;&lt;Author&gt;Gladwell&lt;/Author&gt;&lt;Year&gt;2000&lt;/Year&gt;&lt;RecNum&gt;112&lt;/RecNum&gt;&lt;Pages&gt;12-14&lt;/Pages&gt;&lt;DisplayText&gt;(Gladwell, 2000, pp. 12-14)&lt;/DisplayText&gt;&lt;record&gt;&lt;rec-number&gt;112&lt;/rec-number&gt;&lt;foreign-keys&gt;&lt;key app="EN" db-id="rz005wvafw0ssdef95cptvvivz2trde5ztts" timestamp="0"&gt;112&lt;/key&gt;&lt;/foreign-keys&gt;&lt;ref-type name="Book"&gt;6&lt;/ref-type&gt;&lt;contributors&gt;&lt;authors&gt;&lt;author&gt;Gladwell, Malcolm&lt;/author&gt;&lt;/authors&gt;&lt;/contributors&gt;&lt;titles&gt;&lt;title&gt;The tipping point: How little things can make a big difference&lt;/title&gt;&lt;/titles&gt;&lt;pages&gt;viii, 279 p.&lt;/pages&gt;&lt;edition&gt;1st&lt;/edition&gt;&lt;keywords&gt;&lt;keyword&gt;Social psychology.&lt;/keyword&gt;&lt;keyword&gt;Contagion (Social psychology)&lt;/keyword&gt;&lt;keyword&gt;Causation.&lt;/keyword&gt;&lt;keyword&gt;Context effects (Psychology)&lt;/keyword&gt;&lt;/keywords&gt;&lt;dates&gt;&lt;year&gt;2000&lt;/year&gt;&lt;/dates&gt;&lt;pub-location&gt;New York&lt;/pub-location&gt;&lt;publisher&gt;Little Brown&lt;/publisher&gt;&lt;isbn&gt;0316316962&lt;/isbn&gt;&lt;call-num&gt;HM1033 .G53 2000&amp;#xD;302&lt;/call-num&gt;&lt;urls&gt;&lt;/urls&gt;&lt;/record&gt;&lt;/Cite&gt;&lt;/EndNote&gt;</w:instrText>
      </w:r>
      <w:r>
        <w:fldChar w:fldCharType="separate"/>
      </w:r>
      <w:r>
        <w:rPr>
          <w:noProof/>
        </w:rPr>
        <w:t>(Gladwell, 2000, pp. 12-14)</w:t>
      </w:r>
      <w:r>
        <w:fldChar w:fldCharType="end"/>
      </w:r>
    </w:p>
  </w:endnote>
  <w:endnote w:id="407">
    <w:p w14:paraId="61AE1175"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&lt;EndNote&gt;&lt;Cite&gt;&lt;Author&gt;Bryson&lt;/Author&gt;&lt;Year&gt;1981&lt;/Year&gt;&lt;RecNum&gt;353&lt;/RecNum&gt;&lt;Pages&gt;181&lt;/Pages&gt;&lt;DisplayText&gt;(Bryson, 1981, p. 181)&lt;/DisplayText&gt;&lt;record&gt;&lt;rec-number&gt;353&lt;/rec-number&gt;&lt;foreign-keys&gt;&lt;key app="EN" db-id="rz005wvafw0ssdef95cptvvivz2trde5ztts" timestamp="0"&gt;353&lt;/key&gt;&lt;/foreign-keys&gt;&lt;ref-type name="Journal Article"&gt;17&lt;/ref-type&gt;&lt;contributors&gt;&lt;authors&gt;&lt;author&gt;John M. Bryson&lt;/author&gt;&lt;/authors&gt;&lt;/contributors&gt;&lt;titles&gt;&lt;title&gt;A perspective on planning and crises in the public sector&lt;/title&gt;&lt;secondary-title&gt;Strategic Management Journal&lt;/secondary-title&gt;&lt;/titles&gt;&lt;periodical&gt;&lt;full-title&gt;Strategic Management Journal&lt;/full-title&gt;&lt;/periodical&gt;&lt;pages&gt;181-196&lt;/pages&gt;&lt;volume&gt;2&lt;/volume&gt;&lt;number&gt;2&lt;/number&gt;&lt;dates&gt;&lt;year&gt;1981&lt;/year&gt;&lt;pub-dates&gt;&lt;date&gt;April, 1981&lt;/date&gt;&lt;/pub-dates&gt;&lt;/dates&gt;&lt;urls&gt;&lt;/urls&gt;&lt;/record&gt;&lt;/Cite&gt;&lt;/EndNote&gt;</w:instrText>
      </w:r>
      <w:r>
        <w:fldChar w:fldCharType="separate"/>
      </w:r>
      <w:r>
        <w:rPr>
          <w:noProof/>
        </w:rPr>
        <w:t>(Bryson, 1981, p. 181)</w:t>
      </w:r>
      <w:r>
        <w:fldChar w:fldCharType="end"/>
      </w:r>
    </w:p>
  </w:endnote>
  <w:endnote w:id="408">
    <w:p w14:paraId="6DE0A632"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&lt;EndNote&gt;&lt;Cite&gt;&lt;Author&gt;Hurst&lt;/Author&gt;&lt;Year&gt;1995&lt;/Year&gt;&lt;RecNum&gt;219&lt;/RecNum&gt;&lt;Pages&gt;101&lt;/Pages&gt;&lt;DisplayText&gt;(Hurst, 1995, p. 101)&lt;/DisplayText&gt;&lt;record&gt;&lt;rec-number&gt;219&lt;/rec-number&gt;&lt;foreign-keys&gt;&lt;key app="EN" db-id="rz005wvafw0ssdef95cptvvivz2trde5ztts" timestamp="0"&gt;219&lt;/key&gt;&lt;/foreign-keys&gt;&lt;ref-type name="Book"&gt;6&lt;/ref-type&gt;&lt;contributors&gt;&lt;authors&gt;&lt;author&gt;David K Hurst&lt;/author&gt;&lt;/authors&gt;&lt;/contributors&gt;&lt;titles&gt;&lt;title&gt;Crisis &amp;amp; renewal: Meeting the challenge of organizational change&lt;/title&gt;&lt;secondary-title&gt;The management of innovation and change series&lt;/secondary-title&gt;&lt;/titles&gt;&lt;pages&gt;xiii, 229 p.&lt;/pages&gt;&lt;keywords&gt;&lt;keyword&gt;Organizational change Management.&lt;/keyword&gt;&lt;keyword&gt;Corporate reorganizations.&lt;/keyword&gt;&lt;keyword&gt;Crisis management.&lt;/keyword&gt;&lt;/keywords&gt;&lt;dates&gt;&lt;year&gt;1995&lt;/year&gt;&lt;/dates&gt;&lt;pub-location&gt;Boston&lt;/pub-location&gt;&lt;publisher&gt;Harvard Business School Press&lt;/publisher&gt;&lt;isbn&gt;0875845827 (acid-free paper)&lt;/isbn&gt;&lt;call-num&gt;HD58.8 .H865 1995&amp;#xD;658.4/063&lt;/call-num&gt;&lt;urls&gt;&lt;/urls&gt;&lt;/record&gt;&lt;/Cite&gt;&lt;/EndNote&gt;</w:instrText>
      </w:r>
      <w:r>
        <w:fldChar w:fldCharType="separate"/>
      </w:r>
      <w:r>
        <w:rPr>
          <w:noProof/>
        </w:rPr>
        <w:t>(Hurst, 1995, p. 101)</w:t>
      </w:r>
      <w:r>
        <w:fldChar w:fldCharType="end"/>
      </w:r>
    </w:p>
  </w:endnote>
  <w:endnote w:id="409">
    <w:p w14:paraId="5E54AD32"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&lt;EndNote&gt;&lt;Cite&gt;&lt;Author&gt;Grove&lt;/Author&gt;&lt;Year&gt;1996&lt;/Year&gt;&lt;RecNum&gt;369&lt;/RecNum&gt;&lt;Pages&gt;3&lt;/Pages&gt;&lt;DisplayText&gt;(Grove, 1996, p. 3)&lt;/DisplayText&gt;&lt;record&gt;&lt;rec-number&gt;369&lt;/rec-number&gt;&lt;foreign-keys&gt;&lt;key app="EN" db-id="rz005wvafw0ssdef95cptvvivz2trde5ztts" timestamp="0"&gt;369&lt;/key&gt;&lt;/foreign-keys&gt;&lt;ref-type name="Book"&gt;6&lt;/ref-type&gt;&lt;contributors&gt;&lt;authors&gt;&lt;author&gt;Grove, Andrew S.&lt;/author&gt;&lt;/authors&gt;&lt;/contributors&gt;&lt;titles&gt;&lt;title&gt;Only the paranoid survive: How to exploit the crisis points that challenge every company and career&lt;/title&gt;&lt;/titles&gt;&lt;pages&gt;xii, 210 p.&lt;/pages&gt;&lt;edition&gt;1st&lt;/edition&gt;&lt;keywords&gt;&lt;keyword&gt;Organizational change.&lt;/keyword&gt;&lt;keyword&gt;Strategic planning.&lt;/keyword&gt;&lt;keyword&gt;Technological innovations Economic aspects.&lt;/keyword&gt;&lt;/keywords&gt;&lt;dates&gt;&lt;year&gt;1996&lt;/year&gt;&lt;/dates&gt;&lt;pub-location&gt;New York&lt;/pub-location&gt;&lt;publisher&gt;Currency Doubleday&lt;/publisher&gt;&lt;isbn&gt;0385482582&lt;/isbn&gt;&lt;call-num&gt;HD58.8 .G765 1996&amp;#xD;658.4/06&lt;/call-num&gt;&lt;urls&gt;&lt;related-urls&gt;&lt;url&gt;http://www.loc.gov/catdir/description/random046/96013509.html&lt;/url&gt;&lt;url&gt;http://lcweb.loc.gov/catdir/toc/96-13509.html&lt;/url&gt;&lt;/related-urls&gt;&lt;/urls&gt;&lt;/record&gt;&lt;/Cite&gt;&lt;/EndNote&gt;</w:instrText>
      </w:r>
      <w:r>
        <w:fldChar w:fldCharType="separate"/>
      </w:r>
      <w:r>
        <w:rPr>
          <w:noProof/>
        </w:rPr>
        <w:t>(Grove, 1996, p. 3)</w:t>
      </w:r>
      <w:r>
        <w:fldChar w:fldCharType="end"/>
      </w:r>
    </w:p>
  </w:endnote>
  <w:endnote w:id="410">
    <w:p w14:paraId="718539B1"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&lt;EndNote&gt;&lt;Cite&gt;&lt;Author&gt;Wheatley&lt;/Author&gt;&lt;Year&gt;1999&lt;/Year&gt;&lt;RecNum&gt;39&lt;/RecNum&gt;&lt;Pages&gt;88&lt;/Pages&gt;&lt;DisplayText&gt;(Wheatley, 1999, p. 88)&lt;/DisplayText&gt;&lt;record&gt;&lt;rec-number&gt;39&lt;/rec-number&gt;&lt;foreign-keys&gt;&lt;key app="EN" db-id="rz005wvafw0ssdef95cptvvivz2trde5ztts" timestamp="0"&gt;39&lt;/key&gt;&lt;/foreign-keys&gt;&lt;ref-type name="Book"&gt;6&lt;/ref-type&gt;&lt;contributors&gt;&lt;authors&gt;&lt;author&gt;Wheatley, Margaret&lt;/author&gt;&lt;/authors&gt;&lt;/contributors&gt;&lt;titles&gt;&lt;title&gt;Leadership and the new science: Discovering order in a chaotic world&lt;/title&gt;&lt;/titles&gt;&lt;pages&gt;xx, 197 p.&lt;/pages&gt;&lt;edition&gt;2nd&lt;/edition&gt;&lt;keywords&gt;&lt;keyword&gt;Leadership.&lt;/keyword&gt;&lt;keyword&gt;Organization.&lt;/keyword&gt;&lt;keyword&gt;Quantum theory.&lt;/keyword&gt;&lt;keyword&gt;Self-organizing systems.&lt;/keyword&gt;&lt;keyword&gt;Chaotic behavior in systems.&lt;/keyword&gt;&lt;/keywords&gt;&lt;dates&gt;&lt;year&gt;1999&lt;/year&gt;&lt;/dates&gt;&lt;pub-location&gt;San Francisco&lt;/pub-location&gt;&lt;publisher&gt;Berrett-Koehler &lt;/publisher&gt;&lt;isbn&gt;1576750558 (alk. paper)&lt;/isbn&gt;&lt;call-num&gt;HD57.7 .W47 1999&amp;#xD;500&lt;/call-num&gt;&lt;urls&gt;&lt;/urls&gt;&lt;/record&gt;&lt;/Cite&gt;&lt;/EndNote&gt;</w:instrText>
      </w:r>
      <w:r>
        <w:fldChar w:fldCharType="separate"/>
      </w:r>
      <w:r>
        <w:rPr>
          <w:noProof/>
        </w:rPr>
        <w:t>(Wheatley, 1999, p. 88)</w:t>
      </w:r>
      <w:r>
        <w:fldChar w:fldCharType="end"/>
      </w:r>
    </w:p>
  </w:endnote>
  <w:endnote w:id="411">
    <w:p w14:paraId="1F033609"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&lt;EndNote&gt;&lt;Cite&gt;&lt;Author&gt;Coutu&lt;/Author&gt;&lt;Year&gt;2003&lt;/Year&gt;&lt;RecNum&gt;253&lt;/RecNum&gt;&lt;Pages&gt;88&lt;/Pages&gt;&lt;DisplayText&gt;(Coutu, 2003, p. 88)&lt;/DisplayText&gt;&lt;record&gt;&lt;rec-number&gt;253&lt;/rec-number&gt;&lt;foreign-keys&gt;&lt;key app="EN" db-id="rz005wvafw0ssdef95cptvvivz2trde5ztts" timestamp="0"&gt;253&lt;/key&gt;&lt;/foreign-keys&gt;&lt;ref-type name="Journal Article"&gt;17&lt;/ref-type&gt;&lt;contributors&gt;&lt;authors&gt;&lt;author&gt;Diane L Coutu&lt;/author&gt;&lt;/authors&gt;&lt;/contributors&gt;&lt;titles&gt;&lt;title&gt;Sense and reliability: A conversation with celebrated psychologist Karl E. Weick&lt;/title&gt;&lt;secondary-title&gt;Harvard Business Review&lt;/secondary-title&gt;&lt;/titles&gt;&lt;periodical&gt;&lt;full-title&gt;Harvard Business Review&lt;/full-title&gt;&lt;/periodical&gt;&lt;pages&gt;84-90&lt;/pages&gt;&lt;volume&gt;81&lt;/volume&gt;&lt;number&gt;4&lt;/number&gt;&lt;keywords&gt;&lt;keyword&gt;Organizational behavior&lt;/keyword&gt;&lt;keyword&gt;Educators&lt;/keyword&gt;&lt;keyword&gt;Strategic planning&lt;/keyword&gt;&lt;keyword&gt;Failure&lt;/keyword&gt;&lt;keyword&gt;Psychological aspects&lt;/keyword&gt;&lt;/keywords&gt;&lt;dates&gt;&lt;year&gt;2003&lt;/year&gt;&lt;pub-dates&gt;&lt;date&gt;Apr 2003&lt;/date&gt;&lt;/pub-dates&gt;&lt;/dates&gt;&lt;isbn&gt;00178012&lt;/isbn&gt;&lt;urls&gt;&lt;/urls&gt;&lt;/record&gt;&lt;/Cite&gt;&lt;/EndNote&gt;</w:instrText>
      </w:r>
      <w:r>
        <w:fldChar w:fldCharType="separate"/>
      </w:r>
      <w:r>
        <w:rPr>
          <w:noProof/>
        </w:rPr>
        <w:t>(Coutu, 2003, p. 88)</w:t>
      </w:r>
      <w:r>
        <w:fldChar w:fldCharType="end"/>
      </w:r>
    </w:p>
  </w:endnote>
  <w:endnote w:id="412">
    <w:p w14:paraId="593CBF20"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&lt;EndNote&gt;&lt;Cite&gt;&lt;Author&gt;Tushman&lt;/Author&gt;&lt;Year&gt;1985&lt;/Year&gt;&lt;RecNum&gt;98&lt;/RecNum&gt;&lt;Pages&gt;180&lt;/Pages&gt;&lt;DisplayText&gt;(Tushman &amp;amp; Romanelli, 1985, p. 180)&lt;/DisplayText&gt;&lt;record&gt;&lt;rec-number&gt;98&lt;/rec-number&gt;&lt;foreign-keys&gt;&lt;key app="EN" db-id="rz005wvafw0ssdef95cptvvivz2trde5ztts" timestamp="0"&gt;98&lt;/key&gt;&lt;/foreign-keys&gt;&lt;ref-type name="Journal Article"&gt;17&lt;/ref-type&gt;&lt;contributors&gt;&lt;authors&gt;&lt;author&gt;Michael Tushman&lt;/author&gt;&lt;author&gt;Elaine Romanelli&lt;/author&gt;&lt;/authors&gt;&lt;/contributors&gt;&lt;titles&gt;&lt;title&gt;Organizational evolution: A metamorphosis model of convergence and reorientation&lt;/title&gt;&lt;secondary-title&gt;Research in Organizational Behavior&lt;/secondary-title&gt;&lt;/titles&gt;&lt;pages&gt;171-222&lt;/pages&gt;&lt;volume&gt;7&lt;/volume&gt;&lt;dates&gt;&lt;year&gt;1985&lt;/year&gt;&lt;pub-dates&gt;&lt;date&gt;1985&lt;/date&gt;&lt;/pub-dates&gt;&lt;/dates&gt;&lt;urls&gt;&lt;/urls&gt;&lt;/record&gt;&lt;/Cite&gt;&lt;/EndNote&gt;</w:instrText>
      </w:r>
      <w:r>
        <w:fldChar w:fldCharType="separate"/>
      </w:r>
      <w:r>
        <w:rPr>
          <w:noProof/>
        </w:rPr>
        <w:t>(Tushman &amp; Romanelli, 1985, p. 180)</w:t>
      </w:r>
      <w:r>
        <w:fldChar w:fldCharType="end"/>
      </w:r>
    </w:p>
  </w:endnote>
  <w:endnote w:id="413">
    <w:p w14:paraId="0A7D0FE3"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&lt;EndNote&gt;&lt;Cite&gt;&lt;Author&gt;Tushman&lt;/Author&gt;&lt;Year&gt;1985&lt;/Year&gt;&lt;RecNum&gt;98&lt;/RecNum&gt;&lt;Pages&gt;197&lt;/Pages&gt;&lt;DisplayText&gt;(Tushman &amp;amp; Romanelli, 1985, p. 197)&lt;/DisplayText&gt;&lt;record&gt;&lt;rec-number&gt;98&lt;/rec-number&gt;&lt;foreign-keys&gt;&lt;key app="EN" db-id="rz005wvafw0ssdef95cptvvivz2trde5ztts" timestamp="0"&gt;98&lt;/key&gt;&lt;/foreign-keys&gt;&lt;ref-type name="Journal Article"&gt;17&lt;/ref-type&gt;&lt;contributors&gt;&lt;authors&gt;&lt;author&gt;Michael Tushman&lt;/author&gt;&lt;author&gt;Elaine Romanelli&lt;/author&gt;&lt;/authors&gt;&lt;/contributors&gt;&lt;titles&gt;&lt;title&gt;Organizational evolution: A metamorphosis model of convergence and reorientation&lt;/title&gt;&lt;secondary-title&gt;Research in Organizational Behavior&lt;/secondary-title&gt;&lt;/titles&gt;&lt;pages&gt;171-222&lt;/pages&gt;&lt;volume&gt;7&lt;/volume&gt;&lt;dates&gt;&lt;year&gt;1985&lt;/year&gt;&lt;pub-dates&gt;&lt;date&gt;1985&lt;/date&gt;&lt;/pub-dates&gt;&lt;/dates&gt;&lt;urls&gt;&lt;/urls&gt;&lt;/record&gt;&lt;/Cite&gt;&lt;/EndNote&gt;</w:instrText>
      </w:r>
      <w:r>
        <w:fldChar w:fldCharType="separate"/>
      </w:r>
      <w:r>
        <w:rPr>
          <w:noProof/>
        </w:rPr>
        <w:t>(Tushman &amp; Romanelli, 1985, p. 197)</w:t>
      </w:r>
      <w:r>
        <w:fldChar w:fldCharType="end"/>
      </w:r>
    </w:p>
  </w:endnote>
  <w:endnote w:id="414">
    <w:p w14:paraId="7AD72219"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&lt;EndNote&gt;&lt;Cite&gt;&lt;Author&gt;Tichy&lt;/Author&gt;&lt;Year&gt;1986&lt;/Year&gt;&lt;RecNum&gt;341&lt;/RecNum&gt;&lt;DisplayText&gt;(Tichy &amp;amp; Devanna, 1986)&lt;/DisplayText&gt;&lt;record&gt;&lt;rec-number&gt;341&lt;/rec-number&gt;&lt;foreign-keys&gt;&lt;key app="EN" db-id="rz005wvafw0ssdef95cptvvivz2trde5ztts" timestamp="0"&gt;341&lt;/key&gt;&lt;/foreign-keys&gt;&lt;ref-type name="Journal Article"&gt;17&lt;/ref-type&gt;&lt;contributors&gt;&lt;authors&gt;&lt;author&gt;Noel M. Tichy&lt;/author&gt;&lt;author&gt;Mary Anne Devanna&lt;/author&gt;&lt;/authors&gt;&lt;/contributors&gt;&lt;titles&gt;&lt;title&gt;The transformational leader&lt;/title&gt;&lt;secondary-title&gt;Training and Development Journal&lt;/secondary-title&gt;&lt;/titles&gt;&lt;pages&gt;26-33&lt;/pages&gt;&lt;volume&gt;40&lt;/volume&gt;&lt;number&gt;7&lt;/number&gt;&lt;dates&gt;&lt;year&gt;1986&lt;/year&gt;&lt;pub-dates&gt;&lt;date&gt;July 1986&lt;/date&gt;&lt;/pub-dates&gt;&lt;/dates&gt;&lt;urls&gt;&lt;/urls&gt;&lt;/record&gt;&lt;/Cite&gt;&lt;/EndNote&gt;</w:instrText>
      </w:r>
      <w:r>
        <w:fldChar w:fldCharType="separate"/>
      </w:r>
      <w:r>
        <w:rPr>
          <w:noProof/>
        </w:rPr>
        <w:t>(Tichy &amp; Devanna, 1986)</w:t>
      </w:r>
      <w:r>
        <w:fldChar w:fldCharType="end"/>
      </w:r>
    </w:p>
  </w:endnote>
  <w:endnote w:id="415">
    <w:p w14:paraId="2A44007C"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&lt;EndNote&gt;&lt;Cite&gt;&lt;Author&gt;Greiner&lt;/Author&gt;&lt;Year&gt;1972&lt;/Year&gt;&lt;RecNum&gt;439&lt;/RecNum&gt;&lt;DisplayText&gt;(Greiner, 1972)&lt;/DisplayText&gt;&lt;record&gt;&lt;rec-number&gt;439&lt;/rec-number&gt;&lt;foreign-keys&gt;&lt;key app="EN" db-id="rz005wvafw0ssdef95cptvvivz2trde5ztts" timestamp="0"&gt;439&lt;/key&gt;&lt;/foreign-keys&gt;&lt;ref-type name="Journal Article"&gt;17&lt;/ref-type&gt;&lt;contributors&gt;&lt;authors&gt;&lt;author&gt;Greiner, Larry E.&lt;/author&gt;&lt;/authors&gt;&lt;/contributors&gt;&lt;titles&gt;&lt;title&gt;Evolution and revolution as organizations grow&lt;/title&gt;&lt;secondary-title&gt;Harvard Business Review&lt;/secondary-title&gt;&lt;/titles&gt;&lt;periodical&gt;&lt;full-title&gt;Harvard Business Review&lt;/full-title&gt;&lt;/periodical&gt;&lt;pages&gt;37-46&lt;/pages&gt;&lt;volume&gt;50&lt;/volume&gt;&lt;number&gt;4&lt;/number&gt;&lt;keywords&gt;&lt;keyword&gt;Organizational change&lt;/keyword&gt;&lt;keyword&gt;Organization theory&lt;/keyword&gt;&lt;/keywords&gt;&lt;dates&gt;&lt;year&gt;1972&lt;/year&gt;&lt;pub-dates&gt;&lt;date&gt;Jul/Aug 1972&lt;/date&gt;&lt;/pub-dates&gt;&lt;/dates&gt;&lt;isbn&gt;00178012&lt;/isbn&gt;&lt;urls&gt;&lt;/urls&gt;&lt;/record&gt;&lt;/Cite&gt;&lt;/EndNote&gt;</w:instrText>
      </w:r>
      <w:r>
        <w:fldChar w:fldCharType="separate"/>
      </w:r>
      <w:r>
        <w:rPr>
          <w:noProof/>
        </w:rPr>
        <w:t>(Greiner, 1972)</w:t>
      </w:r>
      <w:r>
        <w:fldChar w:fldCharType="end"/>
      </w:r>
    </w:p>
  </w:endnote>
  <w:endnote w:id="416">
    <w:p w14:paraId="0DD36200" w14:textId="0F03C675" w:rsidR="00BB3464" w:rsidRDefault="00BB3464" w:rsidP="00FF205D">
      <w:pPr>
        <w:pStyle w:val="EndnoteText"/>
      </w:pPr>
      <w:r>
        <w:rPr>
          <w:rStyle w:val="EndnoteReference"/>
        </w:rPr>
        <w:endnoteRef/>
      </w:r>
      <w:r>
        <w:t xml:space="preserve"> </w:t>
      </w:r>
      <w:r>
        <w:fldChar w:fldCharType="begin"/>
      </w:r>
      <w:r>
        <w:instrText xml:space="preserve"> ADDIN EN.CITE &lt;EndNote&gt;&lt;Cite&gt;&lt;Author&gt;Kelly&lt;/Author&gt;&lt;Year&gt;1994&lt;/Year&gt;&lt;RecNum&gt;445&lt;/RecNum&gt;&lt;Pages&gt;140&lt;/Pages&gt;&lt;DisplayText&gt;(Kelly, 1994, p. 140)&lt;/DisplayText&gt;&lt;record&gt;&lt;rec-number&gt;445&lt;/rec-number&gt;&lt;foreign-keys&gt;&lt;key app="EN" db-id="rz005wvafw0ssdef95cptvvivz2trde5ztts" timestamp="0"&gt;445&lt;/key&gt;&lt;/foreign-keys&gt;&lt;ref-type name="Book"&gt;6&lt;/ref-type&gt;&lt;contributors&gt;&lt;authors&gt;&lt;author&gt;Kelly, Kevin&lt;/author&gt;&lt;/authors&gt;&lt;/contributors&gt;&lt;titles&gt;&lt;title&gt;Out of control : the rise of neo-biological civilization&lt;/title&gt;&lt;/titles&gt;&lt;pages&gt;521 p.&lt;/pages&gt;&lt;keywords&gt;&lt;keyword&gt;Technological innovations History.&lt;/keyword&gt;&lt;keyword&gt;Inventions History.&lt;/keyword&gt;&lt;keyword&gt;Social networks History.&lt;/keyword&gt;&lt;keyword&gt;Social groups History.&lt;/keyword&gt;&lt;/keywords&gt;&lt;dates&gt;&lt;year&gt;1994&lt;/year&gt;&lt;/dates&gt;&lt;pub-location&gt;Reading, PA &lt;/pub-location&gt;&lt;publisher&gt;Addison-Wesley&lt;/publisher&gt;&lt;isbn&gt;0201577933&lt;/isbn&gt;&lt;call-num&gt;HC79.T4 K44 1994&amp;#xD;338/.064&lt;/call-num&gt;&lt;urls&gt;&lt;/urls&gt;&lt;/record&gt;&lt;/Cite&gt;&lt;/EndNote&gt;</w:instrText>
      </w:r>
      <w:r>
        <w:fldChar w:fldCharType="separate"/>
      </w:r>
      <w:r>
        <w:rPr>
          <w:noProof/>
        </w:rPr>
        <w:t>(Kelly, 1994, p. 140)</w:t>
      </w:r>
      <w:r>
        <w:fldChar w:fldCharType="end"/>
      </w:r>
    </w:p>
  </w:endnote>
  <w:endnote w:id="417">
    <w:p w14:paraId="01636263" w14:textId="77777777" w:rsidR="00BB3464" w:rsidRDefault="00BB3464" w:rsidP="00FF205D">
      <w:pPr>
        <w:pStyle w:val="EndnoteText"/>
      </w:pPr>
      <w:r>
        <w:rPr>
          <w:rStyle w:val="EndnoteReference"/>
        </w:rPr>
        <w:endnoteRef/>
      </w:r>
      <w:r>
        <w:t xml:space="preserve"> </w:t>
      </w:r>
      <w:r>
        <w:fldChar w:fldCharType="begin">
          <w:fldData xml:space="preserve">PEVuZE5vdGU+PENpdGU+PEF1dGhvcj5IZWlmZXR6PC9BdXRob3I+PFllYXI+MTk5NDwvWWVhcj48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</w:fldData>
        </w:fldChar>
      </w:r>
      <w:r>
        <w:instrText xml:space="preserve"> ADDIN EN.CITE </w:instrText>
      </w:r>
      <w:r>
        <w:fldChar w:fldCharType="begin">
          <w:fldData xml:space="preserve">PEVuZE5vdGU+PENpdGU+PEF1dGhvcj5IZWlmZXR6PC9BdXRob3I+PFllYXI+MTk5NDwvWWVhcj48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</w:fldData>
        </w:fldChar>
      </w:r>
      <w:r>
        <w:instrText xml:space="preserve"> ADDIN EN.CITE.DATA </w:instrText>
      </w:r>
      <w:r>
        <w:fldChar w:fldCharType="end"/>
      </w:r>
      <w:r>
        <w:fldChar w:fldCharType="separate"/>
      </w:r>
      <w:r>
        <w:rPr>
          <w:noProof/>
        </w:rPr>
        <w:t>(Heifetz, 1994; Senge, 1990; Tichy &amp; Cohen, 1997)</w:t>
      </w:r>
      <w:r>
        <w:fldChar w:fldCharType="end"/>
      </w:r>
    </w:p>
  </w:endnote>
  <w:endnote w:id="418">
    <w:p w14:paraId="5CC20EE9"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&lt;EndNote&gt;&lt;Cite&gt;&lt;Author&gt;Heifetz&lt;/Author&gt;&lt;Year&gt;1994&lt;/Year&gt;&lt;RecNum&gt;47&lt;/RecNum&gt;&lt;Pages&gt;293&lt;/Pages&gt;&lt;DisplayText&gt;(Heifetz, 1994, p. 293)&lt;/DisplayText&gt;&lt;record&gt;&lt;rec-number&gt;47&lt;/rec-number&gt;&lt;foreign-keys&gt;&lt;key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293)</w:t>
      </w:r>
      <w:r>
        <w:fldChar w:fldCharType="end"/>
      </w:r>
    </w:p>
  </w:endnote>
  <w:endnote w:id="419">
    <w:p w14:paraId="1BC2DB29"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&lt;EndNote&gt;&lt;Cite&gt;&lt;Author&gt;Kotter&lt;/Author&gt;&lt;Year&gt;1996&lt;/Year&gt;&lt;RecNum&gt;5&lt;/RecNum&gt;&lt;Pages&gt;36&lt;/Pages&gt;&lt;DisplayText&gt;(Heifetz, 1994, p. 35; Kotter, 1996, p. 36)&lt;/DisplayText&gt;&lt;record&gt;&lt;rec-number&gt;5&lt;/rec-number&gt;&lt;foreign-keys&gt;&lt;key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Cite&gt;&lt;Author&gt;Heifetz&lt;/Author&gt;&lt;Year&gt;1994&lt;/Year&gt;&lt;RecNum&gt;47&lt;/RecNum&gt;&lt;Pages&gt;35&lt;/Pages&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35; Kotter, 1996, p. 36)</w:t>
      </w:r>
      <w:r>
        <w:fldChar w:fldCharType="end"/>
      </w:r>
    </w:p>
  </w:endnote>
  <w:endnote w:id="420">
    <w:p w14:paraId="1D5E8305"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&lt;EndNote&gt;&lt;Cite&gt;&lt;Author&gt;Kotter&lt;/Author&gt;&lt;Year&gt;1996&lt;/Year&gt;&lt;RecNum&gt;5&lt;/RecNum&gt;&lt;Pages&gt;44&lt;/Pages&gt;&lt;DisplayText&gt;(Kotter, 1996, p. 44)&lt;/DisplayText&gt;&lt;record&gt;&lt;rec-number&gt;5&lt;/rec-number&gt;&lt;foreign-keys&gt;&lt;key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Press&lt;/publisher&gt;&lt;urls&gt;&lt;/urls&gt;&lt;/record&gt;&lt;/Cite&gt;&lt;/EndNote&gt;</w:instrText>
      </w:r>
      <w:r>
        <w:fldChar w:fldCharType="separate"/>
      </w:r>
      <w:r>
        <w:rPr>
          <w:noProof/>
        </w:rPr>
        <w:t>(Kotter, 1996, p. 44)</w:t>
      </w:r>
      <w:r>
        <w:fldChar w:fldCharType="end"/>
      </w:r>
    </w:p>
  </w:endnote>
  <w:endnote w:id="421">
    <w:p w14:paraId="4DD52976"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&lt;EndNote&gt;&lt;Cite&gt;&lt;Author&gt;Kotter&lt;/Author&gt;&lt;Year&gt;1990&lt;/Year&gt;&lt;RecNum&gt;64&lt;/RecNum&gt;&lt;Pages&gt;21&lt;/Pages&gt;&lt;DisplayText&gt;(Kotter, 1990, p. 21)&lt;/DisplayText&gt;&lt;record&gt;&lt;rec-number&gt;64&lt;/rec-number&gt;&lt;foreign-keys&gt;&lt;key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 p. 21)</w:t>
      </w:r>
      <w:r>
        <w:fldChar w:fldCharType="end"/>
      </w:r>
    </w:p>
  </w:endnote>
  <w:endnote w:id="422">
    <w:p w14:paraId="05A47B1F"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&lt;EndNote&gt;&lt;Cite&gt;&lt;Author&gt;Kotter&lt;/Author&gt;&lt;Year&gt;2008&lt;/Year&gt;&lt;RecNum&gt;1320&lt;/RecNum&gt;&lt;Pages&gt;57&lt;/Pages&gt;&lt;DisplayText&gt;(Kotter, 2008, p. 57)&lt;/DisplayText&gt;&lt;record&gt;&lt;rec-number&gt;1320&lt;/rec-number&gt;&lt;foreign-keys&gt;&lt;key app="EN" db-id="rz005wvafw0ssdef95cptvvivz2trde5ztts" timestamp="1278030151"&gt;1320&lt;/key&gt;&lt;/foreign-keys&gt;&lt;ref-type name="Book"&gt;6&lt;/ref-type&gt;&lt;contributors&gt;&lt;authors&gt;&lt;author&gt;Kotter, John&lt;/author&gt;&lt;/authors&gt;&lt;/contributors&gt;&lt;titles&gt;&lt;title&gt;A sense of urgency&lt;/title&gt;&lt;/titles&gt;&lt;pages&gt;xii, 196 p.&lt;/pages&gt;&lt;keywords&gt;&lt;keyword&gt;Organizational change.&lt;/keyword&gt;&lt;/keywords&gt;&lt;dates&gt;&lt;year&gt;2008&lt;/year&gt;&lt;/dates&gt;&lt;pub-location&gt;Boston, Mass.&lt;/pub-location&gt;&lt;publisher&gt;Harvard Business Press&lt;/publisher&gt;&lt;isbn&gt;9781422179710 (alk. paper)&amp;#xD;1422179710 (alk. paper)&lt;/isbn&gt;&lt;accession-num&gt;15217676&lt;/accession-num&gt;&lt;call-num&gt;Jefferson or Adams Building Reading Rooms HD58.8; .K673 2008&lt;/call-num&gt;&lt;urls&gt;&lt;related-urls&gt;&lt;url&gt;http://www.loc.gov/catdir/toc/ecip0813/2008011152.html&lt;/url&gt;&lt;/related-urls&gt;&lt;/urls&gt;&lt;/record&gt;&lt;/Cite&gt;&lt;/EndNote&gt;</w:instrText>
      </w:r>
      <w:r>
        <w:fldChar w:fldCharType="separate"/>
      </w:r>
      <w:r>
        <w:rPr>
          <w:noProof/>
        </w:rPr>
        <w:t>(Kotter, 2008, p. 57)</w:t>
      </w:r>
      <w:r>
        <w:fldChar w:fldCharType="end"/>
      </w:r>
    </w:p>
  </w:endnote>
  <w:endnote w:id="423">
    <w:p w14:paraId="12141348"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&lt;EndNote&gt;&lt;Cite&gt;&lt;Author&gt;Pfeffer&lt;/Author&gt;&lt;Year&gt;2006&lt;/Year&gt;&lt;RecNum&gt;837&lt;/RecNum&gt;&lt;Pages&gt;178&lt;/Pages&gt;&lt;DisplayText&gt;(Pfeffer &amp;amp; Sutton, 2006, p. 178)&lt;/DisplayText&gt;&lt;record&gt;&lt;rec-number&gt;837&lt;/rec-number&gt;&lt;foreign-keys&gt;&lt;key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 178)</w:t>
      </w:r>
      <w:r>
        <w:fldChar w:fldCharType="end"/>
      </w:r>
    </w:p>
  </w:endnote>
  <w:endnote w:id="424">
    <w:p w14:paraId="27345B6B" w14:textId="77777777" w:rsidR="00BB3464" w:rsidRDefault="00BB3464" w:rsidP="00FF205D">
      <w:pPr>
        <w:pStyle w:val="EndnoteText"/>
      </w:pPr>
      <w:r>
        <w:rPr>
          <w:rStyle w:val="EndnoteReference"/>
        </w:rPr>
        <w:endnoteRef/>
      </w:r>
      <w:r>
        <w:t xml:space="preserve"> </w:t>
      </w:r>
      <w:r>
        <w:fldChar w:fldCharType="begin"/>
      </w:r>
      <w:r>
        <w:instrText xml:space="preserve"> ADDIN EN.CITE &lt;EndNote&gt;&lt;Cite&gt;&lt;Author&gt;Pfeffer&lt;/Author&gt;&lt;Year&gt;2006&lt;/Year&gt;&lt;RecNum&gt;837&lt;/RecNum&gt;&lt;Pages&gt;179&lt;/Pages&gt;&lt;DisplayText&gt;(Pfeffer &amp;amp; Sutton, 2006, p. 179)&lt;/DisplayText&gt;&lt;record&gt;&lt;rec-number&gt;837&lt;/rec-number&gt;&lt;foreign-keys&gt;&lt;key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 179)</w:t>
      </w:r>
      <w:r>
        <w:fldChar w:fldCharType="end"/>
      </w:r>
    </w:p>
  </w:endnote>
  <w:endnote w:id="425">
    <w:p w14:paraId="1EA3DC6F" w14:textId="2ADCF265" w:rsidR="00BB3464" w:rsidRDefault="00BB3464" w:rsidP="00FF205D">
      <w:pPr>
        <w:pStyle w:val="EndnoteText"/>
      </w:pPr>
      <w:r>
        <w:rPr>
          <w:rStyle w:val="EndnoteReference"/>
        </w:rPr>
        <w:endnoteRef/>
      </w:r>
      <w:r>
        <w:t xml:space="preserve"> </w:t>
      </w:r>
      <w:r>
        <w:fldChar w:fldCharType="begin"/>
      </w:r>
      <w:r>
        <w:instrText xml:space="preserve"> ADDIN EN.CITE &lt;EndNote&gt;&lt;Cite&gt;&lt;Author&gt;Collins&lt;/Author&gt;&lt;Year&gt;2001&lt;/Year&gt;&lt;RecNum&gt;264&lt;/RecNum&gt;&lt;Pages&gt;46&lt;/Pages&gt;&lt;DisplayText&gt;(J. C. Collins, 2001, p. 46)&lt;/DisplayText&gt;&lt;record&gt;&lt;rec-number&gt;264&lt;/rec-number&gt;&lt;foreign-keys&gt;&lt;key app="EN" db-id="rz005wvafw0ssdef95cptvvivz2trde5ztts" timestamp="0"&gt;264&lt;/key&gt;&lt;/foreign-keys&gt;&lt;ref-type name="Book"&gt;6&lt;/ref-type&gt;&lt;contributors&gt;&lt;authors&gt;&lt;author&gt;Collins, James C.&lt;/author&gt;&lt;/authors&gt;&lt;/contributors&gt;&lt;titles&gt;&lt;title&gt;Good to great: Why some companies make the leap--and others don&amp;apos;t&lt;/title&gt;&lt;/titles&gt;&lt;pages&gt;xii, 300 p.&lt;/pages&gt;&lt;edition&gt;1st&lt;/edition&gt;&lt;keywords&gt;&lt;keyword&gt;Leadership.&lt;/keyword&gt;&lt;keyword&gt;Strategic planning.&lt;/keyword&gt;&lt;keyword&gt;Organizational change.&lt;/keyword&gt;&lt;keyword&gt;Technological innovations Management.&lt;/keyword&gt;&lt;/keywords&gt;&lt;dates&gt;&lt;year&gt;2001&lt;/year&gt;&lt;/dates&gt;&lt;pub-location&gt;New York&lt;/pub-location&gt;&lt;publisher&gt;Harper Business&lt;/publisher&gt;&lt;isbn&gt;0066620996 (hc)&lt;/isbn&gt;&lt;call-num&gt;HD57.7 .C645 2001&amp;#xD;658&lt;/call-num&gt;&lt;urls&gt;&lt;related-urls&gt;&lt;url&gt;http://www.loc.gov/catdir/description/hc043/2001024818.html&lt;/url&gt;&lt;/related-urls&gt;&lt;/urls&gt;&lt;/record&gt;&lt;/Cite&gt;&lt;/EndNote&gt;</w:instrText>
      </w:r>
      <w:r>
        <w:fldChar w:fldCharType="separate"/>
      </w:r>
      <w:r>
        <w:rPr>
          <w:noProof/>
        </w:rPr>
        <w:t>(J. C. Collins, 2001, p. 46)</w:t>
      </w:r>
      <w:r>
        <w:fldChar w:fldCharType="end"/>
      </w:r>
    </w:p>
  </w:endnote>
  <w:endnote w:id="426">
    <w:p w14:paraId="6EA3AEAA" w14:textId="77777777" w:rsidR="00BB3464" w:rsidRPr="00BC6731" w:rsidRDefault="00BB3464" w:rsidP="00751609">
      <w:pPr>
        <w:pStyle w:val="EndnoteText"/>
      </w:pPr>
      <w:r w:rsidRPr="00BC6731">
        <w:rPr>
          <w:rStyle w:val="EndnoteReference"/>
        </w:rPr>
        <w:endnoteRef/>
      </w:r>
      <w:r w:rsidRPr="00BC6731">
        <w:t xml:space="preserve"> </w:t>
      </w:r>
      <w:r>
        <w:fldChar w:fldCharType="begin"/>
      </w:r>
      <w:r>
        <w:instrText xml:space="preserve"> ADDIN EN.CITE &lt;EndNote&gt;&lt;Cite&gt;&lt;Author&gt;Brassard&lt;/Author&gt;&lt;Year&gt;1994&lt;/Year&gt;&lt;RecNum&gt;74&lt;/RecNum&gt;&lt;Pages&gt;20&lt;/Pages&gt;&lt;DisplayText&gt;(Brassard &amp;amp; Ritter, 1994, p. 20)&lt;/DisplayText&gt;&lt;record&gt;&lt;rec-number&gt;74&lt;/rec-number&gt;&lt;foreign-keys&gt;&lt;key app="EN" db-id="rz005wvafw0ssdef95cptvvivz2trde5ztts" timestamp="0"&gt;74&lt;/key&gt;&lt;/foreign-keys&gt;&lt;ref-type name="Book"&gt;6&lt;/ref-type&gt;&lt;contributors&gt;&lt;authors&gt;&lt;author&gt;Michael Brassard&lt;/author&gt;&lt;author&gt;Diane Ritter&lt;/author&gt;&lt;/authors&gt;&lt;/contributors&gt;&lt;titles&gt;&lt;title&gt;The memory jogger II&lt;/title&gt;&lt;/titles&gt;&lt;dates&gt;&lt;year&gt;1994&lt;/year&gt;&lt;/dates&gt;&lt;pub-location&gt;Methuen, MA&lt;/pub-location&gt;&lt;publisher&gt;GOAL/QPC&lt;/publisher&gt;&lt;urls&gt;&lt;/urls&gt;&lt;/record&gt;&lt;/Cite&gt;&lt;/EndNote&gt;</w:instrText>
      </w:r>
      <w:r>
        <w:fldChar w:fldCharType="separate"/>
      </w:r>
      <w:r>
        <w:rPr>
          <w:noProof/>
        </w:rPr>
        <w:t>(Brassard &amp; Ritter, 1994, p. 20)</w:t>
      </w:r>
      <w:r>
        <w:fldChar w:fldCharType="end"/>
      </w:r>
    </w:p>
  </w:endnote>
  <w:endnote w:id="427">
    <w:p w14:paraId="1870A420" w14:textId="77777777" w:rsidR="00BB3464" w:rsidRPr="00BC6731" w:rsidRDefault="00BB3464" w:rsidP="00751609">
      <w:pPr>
        <w:pStyle w:val="EndnoteText"/>
      </w:pPr>
      <w:r w:rsidRPr="00BC6731">
        <w:rPr>
          <w:rStyle w:val="EndnoteReference"/>
        </w:rPr>
        <w:endnoteRef/>
      </w:r>
      <w:r w:rsidRPr="00BC6731">
        <w:t xml:space="preserve"> </w:t>
      </w:r>
      <w:r>
        <w:fldChar w:fldCharType="begin"/>
      </w:r>
      <w:r>
        <w:instrText xml:space="preserve"> ADDIN EN.CITE &lt;EndNote&gt;&lt;Cite&gt;&lt;Author&gt;Brassard&lt;/Author&gt;&lt;Year&gt;1994&lt;/Year&gt;&lt;RecNum&gt;74&lt;/RecNum&gt;&lt;Pages&gt;12-14&lt;/Pages&gt;&lt;DisplayText&gt;(Brassard &amp;amp; Ritter, 1994, pp. 12-14)&lt;/DisplayText&gt;&lt;record&gt;&lt;rec-number&gt;74&lt;/rec-number&gt;&lt;foreign-keys&gt;&lt;key app="EN" db-id="rz005wvafw0ssdef95cptvvivz2trde5ztts" timestamp="0"&gt;74&lt;/key&gt;&lt;/foreign-keys&gt;&lt;ref-type name="Book"&gt;6&lt;/ref-type&gt;&lt;contributors&gt;&lt;authors&gt;&lt;author&gt;Michael Brassard&lt;/author&gt;&lt;author&gt;Diane Ritter&lt;/author&gt;&lt;/authors&gt;&lt;/contributors&gt;&lt;titles&gt;&lt;title&gt;The memory jogger II&lt;/title&gt;&lt;/titles&gt;&lt;dates&gt;&lt;year&gt;1994&lt;/year&gt;&lt;/dates&gt;&lt;pub-location&gt;Methuen, MA&lt;/pub-location&gt;&lt;publisher&gt;GOAL/QPC&lt;/publisher&gt;&lt;urls&gt;&lt;/urls&gt;&lt;/record&gt;&lt;/Cite&gt;&lt;/EndNote&gt;</w:instrText>
      </w:r>
      <w:r>
        <w:fldChar w:fldCharType="separate"/>
      </w:r>
      <w:r>
        <w:rPr>
          <w:noProof/>
        </w:rPr>
        <w:t>(Brassard &amp; Ritter, 1994, pp. 12-14)</w:t>
      </w:r>
      <w:r>
        <w:fldChar w:fldCharType="end"/>
      </w:r>
    </w:p>
  </w:endnote>
  <w:endnote w:id="428">
    <w:p w14:paraId="797376BC" w14:textId="77777777" w:rsidR="00BB3464" w:rsidRPr="00BC6731" w:rsidRDefault="00BB3464" w:rsidP="002B233A">
      <w:pPr>
        <w:pStyle w:val="EndnoteText"/>
      </w:pPr>
      <w:r w:rsidRPr="00BC6731">
        <w:rPr>
          <w:rStyle w:val="EndnoteReference"/>
        </w:rPr>
        <w:endnoteRef/>
      </w:r>
      <w:r w:rsidRPr="00BC6731">
        <w:t xml:space="preserve"> </w:t>
      </w:r>
      <w:r>
        <w:fldChar w:fldCharType="begin"/>
      </w:r>
      <w:r>
        <w:instrText xml:space="preserve"> ADDIN EN.CITE &lt;EndNote&gt;&lt;Cite&gt;&lt;Author&gt;Solas&lt;/Author&gt;&lt;Year&gt;2004&lt;/Year&gt;&lt;RecNum&gt;1315&lt;/RecNum&gt;&lt;Pages&gt;131&lt;/Pages&gt;&lt;DisplayText&gt;(Solas &amp;amp; Blumenthal, 2004, p. 131)&lt;/DisplayText&gt;&lt;record&gt;&lt;rec-number&gt;1315&lt;/rec-number&gt;&lt;foreign-keys&gt;&lt;key app="EN" db-id="rz005wvafw0ssdef95cptvvivz2trde5ztts" timestamp="1277774707"&gt;1315&lt;/key&gt;&lt;/foreign-keys&gt;&lt;ref-type name="Book Section"&gt;5&lt;/ref-type&gt;&lt;contributors&gt;&lt;authors&gt;&lt;author&gt;Amy Solas&lt;/author&gt;&lt;author&gt;Adam M. Blumenthal&lt;/author&gt;&lt;/authors&gt;&lt;secondary-authors&gt;&lt;author&gt;Oster, Sharon M.&lt;/author&gt;&lt;author&gt;Massarsky, Cynthia W.&lt;/author&gt;&lt;author&gt;Beinhacker, Samantha L.&lt;/author&gt;&lt;/secondary-authors&gt;&lt;/contributors&gt;&lt;titles&gt;&lt;title&gt;Pitching your venture&lt;/title&gt;&lt;secondary-title&gt;Generating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(Solas &amp; Blumenthal, 2004, p. 131)</w:t>
      </w:r>
      <w:r>
        <w:fldChar w:fldCharType="end"/>
      </w:r>
    </w:p>
  </w:endnote>
  <w:endnote w:id="429">
    <w:p w14:paraId="5D9F0660" w14:textId="77777777" w:rsidR="00BB3464" w:rsidRPr="00BC6731" w:rsidRDefault="00BB3464" w:rsidP="002B233A">
      <w:pPr>
        <w:pStyle w:val="EndnoteText"/>
      </w:pPr>
      <w:r w:rsidRPr="00BC6731">
        <w:rPr>
          <w:rStyle w:val="EndnoteReference"/>
        </w:rPr>
        <w:endnoteRef/>
      </w:r>
      <w:r w:rsidRPr="00BC6731">
        <w:t xml:space="preserve"> </w:t>
      </w:r>
      <w:r>
        <w:rPr>
          <w:iCs/>
        </w:rPr>
        <w:fldChar w:fldCharType="begin"/>
      </w:r>
      <w:r>
        <w:instrText xml:space="preserve"> ADDIN EN.CITE &lt;EndNote&gt;&lt;Cite&gt;&lt;Author&gt;Heath&lt;/Author&gt;&lt;Year&gt;2001&lt;/Year&gt;&lt;RecNum&gt;138&lt;/RecNum&gt;&lt;DisplayText&gt;(Heath, Bell, &amp;amp; Sternberg, 2001)&lt;/DisplayText&gt;&lt;record&gt;&lt;rec-number&gt;138&lt;/rec-number&gt;&lt;foreign-keys&gt;&lt;key app="EN" db-id="rz005wvafw0ssdef95cptvvivz2trde5ztts" timestamp="0"&gt;138&lt;/key&gt;&lt;/foreign-keys&gt;&lt;ref-type name="Journal Article"&gt;17&lt;/ref-type&gt;&lt;contributors&gt;&lt;authors&gt;&lt;author&gt;Chip Heath&lt;/author&gt;&lt;author&gt;Chris Bell&lt;/author&gt;&lt;author&gt;Emily Sternberg&lt;/author&gt;&lt;/authors&gt;&lt;/contributors&gt;&lt;titles&gt;&lt;title&gt;Emotional selection in memes: The case of urban legends&lt;/title&gt;&lt;secondary-title&gt;Journal of Personality and Social Psychology&lt;/secondary-title&gt;&lt;/titles&gt;&lt;pages&gt;1028-1041&lt;/pages&gt;&lt;volume&gt;81&lt;/volume&gt;&lt;number&gt;6&lt;/number&gt;&lt;dates&gt;&lt;year&gt;2001&lt;/year&gt;&lt;pub-dates&gt;&lt;date&gt;December&lt;/date&gt;&lt;/pub-dates&gt;&lt;/dates&gt;&lt;urls&gt;&lt;/urls&gt;&lt;/record&gt;&lt;/Cite&gt;&lt;/EndNote&gt;</w:instrText>
      </w:r>
      <w:r>
        <w:rPr>
          <w:iCs/>
        </w:rPr>
        <w:fldChar w:fldCharType="separate"/>
      </w:r>
      <w:r w:rsidRPr="000E6B85">
        <w:rPr>
          <w:noProof/>
        </w:rPr>
        <w:t>(Heath, Bell, &amp; Sternberg, 2001)</w:t>
      </w:r>
      <w:r>
        <w:rPr>
          <w:iCs/>
        </w:rPr>
        <w:fldChar w:fldCharType="end"/>
      </w:r>
    </w:p>
  </w:endnote>
  <w:endnote w:id="430">
    <w:p w14:paraId="38C48949" w14:textId="77777777" w:rsidR="00BB3464" w:rsidRPr="00BC6731" w:rsidRDefault="00BB3464" w:rsidP="002B233A">
      <w:pPr>
        <w:pStyle w:val="EndnoteText"/>
      </w:pPr>
      <w:r w:rsidRPr="00BC6731">
        <w:rPr>
          <w:rStyle w:val="EndnoteReference"/>
        </w:rPr>
        <w:endnoteRef/>
      </w:r>
      <w:r w:rsidRPr="00BC6731">
        <w:t xml:space="preserve"> </w:t>
      </w:r>
      <w:r>
        <w:rPr>
          <w:iCs/>
        </w:rPr>
        <w:fldChar w:fldCharType="begin"/>
      </w:r>
      <w:r>
        <w:instrText xml:space="preserve"> ADDIN EN.CITE &lt;EndNote&gt;&lt;Cite&gt;&lt;Author&gt;Conger&lt;/Author&gt;&lt;Year&gt;1991&lt;/Year&gt;&lt;RecNum&gt;163&lt;/RecNum&gt;&lt;Suffix&gt; `#34&lt;/Suffix&gt;&lt;DisplayText&gt;(Conger, 1991 #34)&lt;/DisplayText&gt;&lt;record&gt;&lt;rec-number&gt;163&lt;/rec-number&gt;&lt;foreign-keys&gt;&lt;key app="EN" db-id="rz005wvafw0ssdef95cptvvivz2trde5ztts" timestamp="0"&gt;163&lt;/key&gt;&lt;/foreign-keys&gt;&lt;ref-type name="Journal Article"&gt;17&lt;/ref-type&gt;&lt;contributors&gt;&lt;authors&gt;&lt;author&gt;Conger, Jay A&lt;/author&gt;&lt;/authors&gt;&lt;/contributors&gt;&lt;titles&gt;&lt;title&gt;Inspiring others: The language of leadership&lt;/title&gt;&lt;secondary-title&gt;Academy of Management Executive&lt;/secondary-title&gt;&lt;/titles&gt;&lt;periodical&gt;&lt;full-title&gt;Academy of Management Executive&lt;/full-title&gt;&lt;/periodical&gt;&lt;pages&gt;31-45&lt;/pages&gt;&lt;volume&gt;5&lt;/volume&gt;&lt;number&gt;1&lt;/number&gt;&lt;dates&gt;&lt;year&gt;1991&lt;/year&gt;&lt;pub-dates&gt;&lt;date&gt;February&lt;/date&gt;&lt;/pub-dates&gt;&lt;/dates&gt;&lt;urls&gt;&lt;/urls&gt;&lt;/record&gt;&lt;/Cite&gt;&lt;/EndNote&gt;</w:instrText>
      </w:r>
      <w:r>
        <w:rPr>
          <w:iCs/>
        </w:rPr>
        <w:fldChar w:fldCharType="separate"/>
      </w:r>
      <w:r w:rsidRPr="000E6B85">
        <w:rPr>
          <w:noProof/>
        </w:rPr>
        <w:t>(Conger, 1991 #34)</w:t>
      </w:r>
      <w:r>
        <w:rPr>
          <w:iCs/>
        </w:rPr>
        <w:fldChar w:fldCharType="end"/>
      </w:r>
    </w:p>
  </w:endnote>
  <w:endnote w:id="431">
    <w:p w14:paraId="66D38B63" w14:textId="77777777" w:rsidR="00BB3464" w:rsidRPr="00BC6731" w:rsidRDefault="00BB3464" w:rsidP="002B233A">
      <w:pPr>
        <w:pStyle w:val="EndnoteText"/>
      </w:pPr>
      <w:r w:rsidRPr="00BC6731">
        <w:rPr>
          <w:rStyle w:val="EndnoteReference"/>
        </w:rPr>
        <w:endnoteRef/>
      </w:r>
      <w:r w:rsidRPr="00BC6731">
        <w:t xml:space="preserve"> </w:t>
      </w:r>
      <w:r>
        <w:rPr>
          <w:iCs/>
        </w:rPr>
        <w:fldChar w:fldCharType="begin"/>
      </w:r>
      <w:r>
        <w:instrText xml:space="preserve"> ADDIN EN.CITE &lt;EndNote&gt;&lt;Cite&gt;&lt;Author&gt;Dawkins&lt;/Author&gt;&lt;Year&gt;1989&lt;/Year&gt;&lt;RecNum&gt;765&lt;/RecNum&gt;&lt;DisplayText&gt;(Dawkins, 1989)&lt;/DisplayText&gt;&lt;record&gt;&lt;rec-number&gt;765&lt;/rec-number&gt;&lt;foreign-keys&gt;&lt;key app="EN" db-id="rz005wvafw0ssdef95cptvvivz2trde5ztts" timestamp="0"&gt;765&lt;/key&gt;&lt;/foreign-keys&gt;&lt;ref-type name="Book"&gt;6&lt;/ref-type&gt;&lt;contributors&gt;&lt;authors&gt;&lt;author&gt;Dawkins, Richard&lt;/author&gt;&lt;/authors&gt;&lt;/contributors&gt;&lt;titles&gt;&lt;title&gt;The selfish gene&lt;/title&gt;&lt;/titles&gt;&lt;pages&gt;xi, 352 p.&lt;/pages&gt;&lt;edition&gt;New&lt;/edition&gt;&lt;keywords&gt;&lt;keyword&gt;Genetics.&lt;/keyword&gt;&lt;keyword&gt;Evolution (Biology)&lt;/keyword&gt;&lt;keyword&gt;Sociobiology.&lt;/keyword&gt;&lt;/keywords&gt;&lt;dates&gt;&lt;year&gt;1989&lt;/year&gt;&lt;/dates&gt;&lt;pub-location&gt;New York&lt;/pub-location&gt;&lt;publisher&gt;Oxford University Press&lt;/publisher&gt;&lt;isbn&gt;0192177737&amp;#xD;0192860925 (pbk.)&lt;/isbn&gt;&lt;call-num&gt;Jefferson or Adams Bldg General or Area Studies Reading, PA Rms QH437 .D38 1989&lt;/call-num&gt;&lt;urls&gt;&lt;related-urls&gt;&lt;url&gt;http://www.loc.gov/catdir/enhancements/fy0604/89016077-d.html&lt;/url&gt;&lt;url&gt;http://www.loc.gov/catdir/enhancements/fy0604/89016077-t.html &lt;/url&gt;&lt;/related-urls&gt;&lt;/urls&gt;&lt;/record&gt;&lt;/Cite&gt;&lt;/EndNote&gt;</w:instrText>
      </w:r>
      <w:r>
        <w:rPr>
          <w:iCs/>
        </w:rPr>
        <w:fldChar w:fldCharType="separate"/>
      </w:r>
      <w:r w:rsidRPr="000E6B85">
        <w:rPr>
          <w:noProof/>
        </w:rPr>
        <w:t>(Dawkins, 1989)</w:t>
      </w:r>
      <w:r>
        <w:rPr>
          <w:iCs/>
        </w:rPr>
        <w:fldChar w:fldCharType="end"/>
      </w:r>
    </w:p>
  </w:endnote>
  <w:endnote w:id="432">
    <w:p w14:paraId="5C9734F2" w14:textId="77777777" w:rsidR="00BB3464" w:rsidRPr="00BC6731" w:rsidRDefault="00BB3464" w:rsidP="002B233A">
      <w:pPr>
        <w:pStyle w:val="EndnoteText"/>
      </w:pPr>
      <w:r w:rsidRPr="00BC6731">
        <w:rPr>
          <w:rStyle w:val="EndnoteReference"/>
        </w:rPr>
        <w:endnoteRef/>
      </w:r>
      <w:r w:rsidRPr="00BC6731">
        <w:t xml:space="preserve"> </w:t>
      </w:r>
      <w:r>
        <w:rPr>
          <w:iCs/>
        </w:rPr>
        <w:fldChar w:fldCharType="begin"/>
      </w:r>
      <w:r>
        <w:instrText xml:space="preserve"> ADDIN EN.CITE &lt;EndNote&gt;&lt;Cite&gt;&lt;Author&gt;Heath&lt;/Author&gt;&lt;Year&gt;2001&lt;/Year&gt;&lt;RecNum&gt;138&lt;/RecNum&gt;&lt;Pages&gt;1029&lt;/Pages&gt;&lt;DisplayText&gt;(Heath et al., 2001, p. 1029)&lt;/DisplayText&gt;&lt;record&gt;&lt;rec-number&gt;138&lt;/rec-number&gt;&lt;foreign-keys&gt;&lt;key app="EN" db-id="rz005wvafw0ssdef95cptvvivz2trde5ztts" timestamp="0"&gt;138&lt;/key&gt;&lt;/foreign-keys&gt;&lt;ref-type name="Journal Article"&gt;17&lt;/ref-type&gt;&lt;contributors&gt;&lt;authors&gt;&lt;author&gt;Chip Heath&lt;/author&gt;&lt;author&gt;Chris Bell&lt;/author&gt;&lt;author&gt;Emily Sternberg&lt;/author&gt;&lt;/authors&gt;&lt;/contributors&gt;&lt;titles&gt;&lt;title&gt;Emotional selection in memes: The case of urban legends&lt;/title&gt;&lt;secondary-title&gt;Journal of Personality and Social Psychology&lt;/secondary-title&gt;&lt;/titles&gt;&lt;pages&gt;1028-1041&lt;/pages&gt;&lt;volume&gt;81&lt;/volume&gt;&lt;number&gt;6&lt;/number&gt;&lt;dates&gt;&lt;year&gt;2001&lt;/year&gt;&lt;pub-dates&gt;&lt;date&gt;December&lt;/date&gt;&lt;/pub-dates&gt;&lt;/dates&gt;&lt;urls&gt;&lt;/urls&gt;&lt;/record&gt;&lt;/Cite&gt;&lt;/EndNote&gt;</w:instrText>
      </w:r>
      <w:r>
        <w:rPr>
          <w:iCs/>
        </w:rPr>
        <w:fldChar w:fldCharType="separate"/>
      </w:r>
      <w:r w:rsidRPr="000E6B85">
        <w:rPr>
          <w:noProof/>
        </w:rPr>
        <w:t>(Heath et al., 2001, p. 1029)</w:t>
      </w:r>
      <w:r>
        <w:rPr>
          <w:iCs/>
        </w:rPr>
        <w:fldChar w:fldCharType="end"/>
      </w:r>
    </w:p>
  </w:endnote>
  <w:endnote w:id="433">
    <w:p w14:paraId="2FD71BE8" w14:textId="77777777" w:rsidR="00BB3464" w:rsidRPr="00BC6731" w:rsidRDefault="00BB3464" w:rsidP="002B233A">
      <w:pPr>
        <w:pStyle w:val="EndnoteText"/>
      </w:pPr>
      <w:r w:rsidRPr="00BC6731">
        <w:rPr>
          <w:rStyle w:val="EndnoteReference"/>
        </w:rPr>
        <w:endnoteRef/>
      </w:r>
      <w:r w:rsidRPr="00BC6731">
        <w:t xml:space="preserve"> </w:t>
      </w:r>
      <w:r>
        <w:rPr>
          <w:iCs/>
        </w:rPr>
        <w:fldChar w:fldCharType="begin"/>
      </w:r>
      <w:r>
        <w:instrText xml:space="preserve"> ADDIN EN.CITE &lt;EndNote&gt;&lt;Cite&gt;&lt;Author&gt;Bennis&lt;/Author&gt;&lt;Year&gt;1997&lt;/Year&gt;&lt;RecNum&gt;130&lt;/RecNum&gt;&lt;Pages&gt;39&lt;/Pages&gt;&lt;DisplayText&gt;(Bennis &amp;amp; Nanus, 1997, p. 39)&lt;/DisplayText&gt;&lt;record&gt;&lt;rec-number&gt;130&lt;/rec-number&gt;&lt;foreign-keys&gt;&lt;key app="EN" db-id="rz005wvafw0ssdef95cptvvivz2trde5ztts" timestamp="0"&gt;130&lt;/key&gt;&lt;/foreign-keys&gt;&lt;ref-type name="Book"&gt;6&lt;/ref-type&gt;&lt;contributors&gt;&lt;authors&gt;&lt;author&gt;Bennis, Warren G.&lt;/author&gt;&lt;author&gt;Nanus, Burt&lt;/author&gt;&lt;/authors&gt;&lt;/contributors&gt;&lt;titles&gt;&lt;title&gt;Leaders: Strategies for taking charge&lt;/title&gt;&lt;/titles&gt;&lt;pages&gt;xvii, 235 p.&lt;/pages&gt;&lt;edition&gt;2nd&lt;/edition&gt;&lt;keywords&gt;&lt;keyword&gt;Leadership.&lt;/keyword&gt;&lt;keyword&gt;Executive ability.&lt;/keyword&gt;&lt;/keywords&gt;&lt;dates&gt;&lt;year&gt;1997&lt;/year&gt;&lt;/dates&gt;&lt;pub-location&gt;New York&lt;/pub-location&gt;&lt;publisher&gt;Harper Business&lt;/publisher&gt;&lt;isbn&gt;0887308392&lt;/isbn&gt;&lt;call-num&gt;HD57.7 .B46 1997&amp;#xD;658.4/092&lt;/call-num&gt;&lt;urls&gt;&lt;/urls&gt;&lt;/record&gt;&lt;/Cite&gt;&lt;/EndNote&gt;</w:instrText>
      </w:r>
      <w:r>
        <w:rPr>
          <w:iCs/>
        </w:rPr>
        <w:fldChar w:fldCharType="separate"/>
      </w:r>
      <w:r w:rsidRPr="000E6B85">
        <w:rPr>
          <w:noProof/>
        </w:rPr>
        <w:t>(Bennis &amp; Nanus, 1997, p. 39)</w:t>
      </w:r>
      <w:r>
        <w:rPr>
          <w:iCs/>
        </w:rPr>
        <w:fldChar w:fldCharType="end"/>
      </w:r>
    </w:p>
  </w:endnote>
  <w:endnote w:id="434">
    <w:p w14:paraId="6A564DA6" w14:textId="77777777" w:rsidR="00BB3464" w:rsidRPr="00BC6731" w:rsidRDefault="00BB3464" w:rsidP="002B233A">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&lt;EndNote&gt;&lt;Cite&gt;&lt;Author&gt;Light&lt;/Author&gt;&lt;Year&gt;2007&lt;/Year&gt;&lt;RecNum&gt;1072&lt;/RecNum&gt;&lt;DisplayText&gt;(M. 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(M. Light, 2007)</w:t>
      </w:r>
      <w:r>
        <w:fldChar w:fldCharType="end"/>
      </w:r>
    </w:p>
  </w:endnote>
  <w:endnote w:id="435">
    <w:p w14:paraId="0BEDC641" w14:textId="77777777" w:rsidR="00BB3464" w:rsidRDefault="00BB3464" w:rsidP="002B233A">
      <w:pPr>
        <w:pStyle w:val="EndnoteText"/>
      </w:pPr>
      <w:r>
        <w:rPr>
          <w:rStyle w:val="EndnoteReference"/>
        </w:rPr>
        <w:endnoteRef/>
      </w:r>
      <w:r>
        <w:t xml:space="preserve"> </w:t>
      </w:r>
      <w:r>
        <w:fldChar w:fldCharType="begin"/>
      </w:r>
      <w:r>
        <w:instrText xml:space="preserve"> ADDIN EN.CITE &lt;EndNote&gt;&lt;Cite&gt;&lt;Author&gt;Chen&lt;/Author&gt;&lt;Year&gt;2009&lt;/Year&gt;&lt;RecNum&gt;1525&lt;/RecNum&gt;&lt;DisplayText&gt;(Chen et al., 2009)&lt;/DisplayText&gt;&lt;record&gt;&lt;rec-number&gt;1525&lt;/rec-number&gt;&lt;foreign-keys&gt;&lt;key app="EN" db-id="rz005wvafw0ssdef95cptvvivz2trde5ztts" timestamp="1450823720"&gt;1525&lt;/key&gt;&lt;/foreign-keys&gt;&lt;ref-type name="Journal Article"&gt;17&lt;/ref-type&gt;&lt;contributors&gt;&lt;authors&gt;&lt;author&gt;Xaio-Ping Chen&lt;/author&gt;&lt;author&gt;Xin Yao&lt;/author&gt;&lt;author&gt;Suresh Kotha&lt;/author&gt;&lt;/authors&gt;&lt;/contributors&gt;&lt;titles&gt;&lt;title&gt;Entrepreneur passion and preparedness in business plan presentations: A persuasion analysis of venutre capitalists&amp;apos; funding decisions&lt;/title&gt;&lt;secondary-title&gt;Academy of Management Journal&lt;/secondary-title&gt;&lt;/titles&gt;&lt;periodical&gt;&lt;full-title&gt;Academy of Management Journal&lt;/full-title&gt;&lt;/periodical&gt;&lt;pages&gt;199-214&lt;/pages&gt;&lt;volume&gt;52&lt;/volume&gt;&lt;number&gt;1&lt;/number&gt;&lt;dates&gt;&lt;year&gt;2009&lt;/year&gt;&lt;/dates&gt;&lt;urls&gt;&lt;/urls&gt;&lt;/record&gt;&lt;/Cite&gt;&lt;/EndNote&gt;</w:instrText>
      </w:r>
      <w:r>
        <w:fldChar w:fldCharType="separate"/>
      </w:r>
      <w:r>
        <w:rPr>
          <w:noProof/>
        </w:rPr>
        <w:t>(Chen et al., 2009)</w:t>
      </w:r>
      <w:r>
        <w:fldChar w:fldCharType="end"/>
      </w:r>
    </w:p>
  </w:endnote>
  <w:endnote w:id="436">
    <w:p w14:paraId="3BDB6323" w14:textId="77777777" w:rsidR="00BB3464" w:rsidRDefault="00BB3464" w:rsidP="002B233A">
      <w:pPr>
        <w:pStyle w:val="EndnoteText"/>
      </w:pPr>
      <w:r>
        <w:rPr>
          <w:rStyle w:val="EndnoteReference"/>
        </w:rPr>
        <w:endnoteRef/>
      </w:r>
      <w:r>
        <w:t xml:space="preserve"> </w:t>
      </w:r>
      <w:r>
        <w:fldChar w:fldCharType="begin"/>
      </w:r>
      <w:r>
        <w:instrText xml:space="preserve"> ADDIN EN.CITE &lt;EndNote&gt;&lt;Cite&gt;&lt;Author&gt;Chen&lt;/Author&gt;&lt;Year&gt;2009&lt;/Year&gt;&lt;RecNum&gt;1525&lt;/RecNum&gt;&lt;Pages&gt;203&lt;/Pages&gt;&lt;DisplayText&gt;(Chen et al., 2009, p. 203)&lt;/DisplayText&gt;&lt;record&gt;&lt;rec-number&gt;1525&lt;/rec-number&gt;&lt;foreign-keys&gt;&lt;key app="EN" db-id="rz005wvafw0ssdef95cptvvivz2trde5ztts" timestamp="1450823720"&gt;1525&lt;/key&gt;&lt;/foreign-keys&gt;&lt;ref-type name="Journal Article"&gt;17&lt;/ref-type&gt;&lt;contributors&gt;&lt;authors&gt;&lt;author&gt;Xaio-Ping Chen&lt;/author&gt;&lt;author&gt;Xin Yao&lt;/author&gt;&lt;author&gt;Suresh Kotha&lt;/author&gt;&lt;/authors&gt;&lt;/contributors&gt;&lt;titles&gt;&lt;title&gt;Entrepreneur passion and preparedness in business plan presentations: A persuasion analysis of venutre capitalists&amp;apos; funding decisions&lt;/title&gt;&lt;secondary-title&gt;Academy of Management Journal&lt;/secondary-title&gt;&lt;/titles&gt;&lt;periodical&gt;&lt;full-title&gt;Academy of Management Journal&lt;/full-title&gt;&lt;/periodical&gt;&lt;pages&gt;199-214&lt;/pages&gt;&lt;volume&gt;52&lt;/volume&gt;&lt;number&gt;1&lt;/number&gt;&lt;dates&gt;&lt;year&gt;2009&lt;/year&gt;&lt;/dates&gt;&lt;urls&gt;&lt;/urls&gt;&lt;/record&gt;&lt;/Cite&gt;&lt;/EndNote&gt;</w:instrText>
      </w:r>
      <w:r>
        <w:fldChar w:fldCharType="separate"/>
      </w:r>
      <w:r>
        <w:rPr>
          <w:noProof/>
        </w:rPr>
        <w:t>(Chen et al., 2009, p. 203)</w:t>
      </w:r>
      <w:r>
        <w:fldChar w:fldCharType="end"/>
      </w:r>
    </w:p>
  </w:endnote>
  <w:endnote w:id="437">
    <w:p w14:paraId="6A77000B" w14:textId="77777777" w:rsidR="00BB3464" w:rsidRPr="00BC6731" w:rsidRDefault="00BB3464" w:rsidP="002B233A">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&lt;EndNote&gt;&lt;Cite&gt;&lt;Author&gt;Light&lt;/Author&gt;&lt;Year&gt;2007&lt;/Year&gt;&lt;RecNum&gt;1072&lt;/RecNum&gt;&lt;DisplayText&gt;(M. 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(M. Light, 2007)</w:t>
      </w:r>
      <w:r>
        <w:fldChar w:fldCharType="end"/>
      </w:r>
    </w:p>
  </w:endnote>
  <w:endnote w:id="438">
    <w:p w14:paraId="72498707" w14:textId="77777777" w:rsidR="00BB3464" w:rsidRPr="00BC6731" w:rsidRDefault="00BB3464" w:rsidP="002B233A">
      <w:pPr>
        <w:pStyle w:val="EndnoteText"/>
      </w:pPr>
      <w:r w:rsidRPr="00BC6731">
        <w:rPr>
          <w:rStyle w:val="EndnoteReference"/>
        </w:rPr>
        <w:endnoteRef/>
      </w:r>
      <w:r w:rsidRPr="00BC6731">
        <w:t xml:space="preserve"> </w:t>
      </w:r>
      <w:r>
        <w:rPr>
          <w:iCs/>
        </w:rPr>
        <w:fldChar w:fldCharType="begin"/>
      </w:r>
      <w:r>
        <w:instrText xml:space="preserve"> ADDIN EN.CITE &lt;EndNote&gt;&lt;Cite&gt;&lt;Author&gt;Gardner&lt;/Author&gt;&lt;Year&gt;1995&lt;/Year&gt;&lt;RecNum&gt;3&lt;/RecNum&gt;&lt;Pages&gt;43&lt;/Pages&gt;&lt;DisplayText&gt;(H. Gardner &amp;amp; Laskin, 1995, p. 43)&lt;/DisplayText&gt;&lt;record&gt;&lt;rec-number&gt;3&lt;/rec-number&gt;&lt;foreign-keys&gt;&lt;key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rPr>
          <w:iCs/>
        </w:rPr>
        <w:fldChar w:fldCharType="separate"/>
      </w:r>
      <w:r w:rsidRPr="00FF19B8">
        <w:rPr>
          <w:noProof/>
        </w:rPr>
        <w:t>(H. Gardner &amp; Laskin, 1995, p. 43)</w:t>
      </w:r>
      <w:r>
        <w:rPr>
          <w:iCs/>
        </w:rPr>
        <w:fldChar w:fldCharType="end"/>
      </w:r>
    </w:p>
  </w:endnote>
  <w:endnote w:id="439">
    <w:p w14:paraId="09CDFA01" w14:textId="77777777" w:rsidR="00BB3464" w:rsidRPr="00BC6731" w:rsidRDefault="00BB3464" w:rsidP="002B233A">
      <w:pPr>
        <w:pStyle w:val="EndnoteText"/>
      </w:pPr>
      <w:r w:rsidRPr="00BC6731">
        <w:rPr>
          <w:rStyle w:val="EndnoteReference"/>
        </w:rPr>
        <w:endnoteRef/>
      </w:r>
      <w:r w:rsidRPr="00BC6731">
        <w:t xml:space="preserve"> </w:t>
      </w:r>
      <w:r>
        <w:rPr>
          <w:iCs/>
        </w:rPr>
        <w:fldChar w:fldCharType="begin"/>
      </w:r>
      <w:r>
        <w:instrText xml:space="preserve"> ADDIN EN.CITE &lt;EndNote&gt;&lt;Cite&gt;&lt;Author&gt;Gardner&lt;/Author&gt;&lt;Year&gt;1995&lt;/Year&gt;&lt;RecNum&gt;3&lt;/RecNum&gt;&lt;Pages&gt;64&lt;/Pages&gt;&lt;DisplayText&gt;(H. Gardner &amp;amp; Laskin, 1995, p. 64)&lt;/DisplayText&gt;&lt;record&gt;&lt;rec-number&gt;3&lt;/rec-number&gt;&lt;foreign-keys&gt;&lt;key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rPr>
          <w:iCs/>
        </w:rPr>
        <w:fldChar w:fldCharType="separate"/>
      </w:r>
      <w:r w:rsidRPr="00FF19B8">
        <w:rPr>
          <w:noProof/>
        </w:rPr>
        <w:t>(H. Gardner &amp; Laskin, 1995, p. 64)</w:t>
      </w:r>
      <w:r>
        <w:rPr>
          <w:iCs/>
        </w:rPr>
        <w:fldChar w:fldCharType="end"/>
      </w:r>
    </w:p>
  </w:endnote>
  <w:endnote w:id="440">
    <w:p w14:paraId="37E643DB" w14:textId="77777777" w:rsidR="00BB3464" w:rsidRDefault="00BB3464" w:rsidP="00571086">
      <w:pPr>
        <w:ind w:left="270" w:hanging="270"/>
      </w:pPr>
      <w:r>
        <w:rPr>
          <w:rStyle w:val="EndnoteReference"/>
        </w:rPr>
        <w:endnoteRef/>
      </w:r>
      <w:r>
        <w:t xml:space="preserve"> </w:t>
      </w:r>
      <w:r>
        <w:rPr>
          <w:noProof/>
        </w:rPr>
        <w:t>(</w:t>
      </w:r>
      <w:hyperlink w:anchor="_ENREF_8" w:tooltip="Pink, 2009 #1195" w:history="1">
        <w:r>
          <w:rPr>
            <w:noProof/>
          </w:rPr>
          <w:t>Pink, 2009, p. 204</w:t>
        </w:r>
      </w:hyperlink>
    </w:p>
  </w:endnote>
  <w:endnote w:id="441">
    <w:p w14:paraId="17C606B5" w14:textId="77777777" w:rsidR="00BB3464" w:rsidRDefault="00BB3464" w:rsidP="00571086">
      <w:pPr>
        <w:ind w:left="270" w:hanging="270"/>
      </w:pPr>
      <w:r>
        <w:rPr>
          <w:rStyle w:val="EndnoteReference"/>
        </w:rPr>
        <w:endnoteRef/>
      </w:r>
      <w:r>
        <w:t xml:space="preserve"> </w:t>
      </w:r>
      <w:r>
        <w:fldChar w:fldCharType="begin"/>
      </w:r>
      <w:r>
        <w:instrText xml:space="preserve"> ADDIN EN.CITE &lt;EndNote&gt;&lt;Cite&gt;&lt;Author&gt;Finney&lt;/Author&gt;&lt;Year&gt;2008&lt;/Year&gt;&lt;RecNum&gt;1202&lt;/RecNum&gt;&lt;Pages&gt;54&lt;/Pages&gt;&lt;DisplayText&gt;(Finney, 2008, p. 54)&lt;/DisplayText&gt;&lt;record&gt;&lt;rec-number&gt;1202&lt;/rec-number&gt;&lt;foreign-keys&gt;&lt;key app="EN" db-id="rz005wvafw0ssdef95cptvvivz2trde5ztts" timestamp="0"&gt;1202&lt;/key&gt;&lt;/foreign-keys&gt;&lt;ref-type name="Journal Article"&gt;17&lt;/ref-type&gt;&lt;contributors&gt;&lt;authors&gt;&lt;author&gt;Chris Finney&lt;/author&gt;&lt;/authors&gt;&lt;/contributors&gt;&lt;titles&gt;&lt;title&gt;Mission Haiku: The poetry of mission statements&lt;/title&gt;&lt;secondary-title&gt;Nonprofit Quarterly&lt;/secondary-title&gt;&lt;/titles&gt;&lt;periodical&gt;&lt;full-title&gt;Nonprofit Quarterly&lt;/full-title&gt;&lt;/periodical&gt;&lt;volume&gt;15&lt;/volume&gt;&lt;number&gt;2&lt;/number&gt;&lt;dates&gt;&lt;year&gt;2008&lt;/year&gt;&lt;/dates&gt;&lt;pub-location&gt;Cambridge&lt;/pub-location&gt;&lt;publisher&gt;Nonprofit Quarterly&lt;/publisher&gt;&lt;urls&gt;&lt;/urls&gt;&lt;/record&gt;&lt;/Cite&gt;&lt;/EndNote&gt;</w:instrText>
      </w:r>
      <w:r>
        <w:fldChar w:fldCharType="separate"/>
      </w:r>
      <w:r>
        <w:rPr>
          <w:noProof/>
        </w:rPr>
        <w:t>(Finney, 2008, p. 54)</w:t>
      </w:r>
      <w:r>
        <w:fldChar w:fldCharType="end"/>
      </w:r>
    </w:p>
  </w:endnote>
  <w:endnote w:id="442">
    <w:p w14:paraId="22FC1D54" w14:textId="77777777" w:rsidR="00BB3464" w:rsidRDefault="00BB3464" w:rsidP="00571086">
      <w:pPr>
        <w:ind w:left="270" w:hanging="270"/>
      </w:pPr>
      <w:r>
        <w:rPr>
          <w:rStyle w:val="EndnoteReference"/>
        </w:rPr>
        <w:endnoteRef/>
      </w:r>
      <w:r>
        <w:t xml:space="preserve"> </w:t>
      </w:r>
      <w:r>
        <w:fldChar w:fldCharType="begin"/>
      </w:r>
      <w:r>
        <w:instrText xml:space="preserve"> ADDIN EN.CITE &lt;EndNote&gt;&lt;Cite&gt;&lt;Author&gt;Nolan&lt;/Author&gt;&lt;Year&gt;2008&lt;/Year&gt;&lt;RecNum&gt;1446&lt;/RecNum&gt;&lt;Pages&gt;79&lt;/Pages&gt;&lt;DisplayText&gt;(Nolan, Goodstein, &amp;amp; Goodstein, 2008, p. 79)&lt;/DisplayText&gt;&lt;record&gt;&lt;rec-number&gt;1446&lt;/rec-number&gt;&lt;foreign-keys&gt;&lt;key app="EN" db-id="rz005wvafw0ssdef95cptvvivz2trde5ztts" timestamp="1329250330"&gt;1446&lt;/key&gt;&lt;/foreign-keys&gt;&lt;ref-type name="Book"&gt;6&lt;/ref-type&gt;&lt;contributors&gt;&lt;authors&gt;&lt;author&gt;Nolan, Timothy M.&lt;/author&gt;&lt;author&gt;Goodstein, Leonard David&lt;/author&gt;&lt;author&gt;Goodstein, Jeanette&lt;/author&gt;&lt;/authors&gt;&lt;/contributors&gt;&lt;titles&gt;&lt;title&gt;Applied strategic planning: An introduction&lt;/title&gt;&lt;/titles&gt;&lt;pages&gt;ix,142 p.&lt;/pages&gt;&lt;edition&gt;2nd&lt;/edition&gt;&lt;keywords&gt;&lt;keyword&gt;Strategic planning.&lt;/keyword&gt;&lt;/keywords&gt;&lt;dates&gt;&lt;year&gt;2008&lt;/year&gt;&lt;/dates&gt;&lt;pub-location&gt;San Francisco, CA&lt;/pub-location&gt;&lt;publisher&gt;Pfeiffer&lt;/publisher&gt;&lt;isbn&gt;9780787988524 (pbk.)&lt;/isbn&gt;&lt;accession-num&gt;15487987&lt;/accession-num&gt;&lt;call-num&gt;Jefferson or Adams Building Reading Rooms HD30.28; .G66 2008&lt;/call-num&gt;&lt;urls&gt;&lt;related-urls&gt;&lt;url&gt;http://www.loc.gov/catdir/enhancements/fy0902/2008277710-b.html&lt;/url&gt;&lt;url&gt;http://www.loc.gov/catdir/enhancements/fy0902/2008277710-d.html&lt;/url&gt;&lt;url&gt;http://www.loc.gov/catdir/enhancements/fy0902/2008277710-t.html&lt;/url&gt;&lt;/related-urls&gt;&lt;/urls&gt;&lt;/record&gt;&lt;/Cite&gt;&lt;/EndNote&gt;</w:instrText>
      </w:r>
      <w:r>
        <w:fldChar w:fldCharType="separate"/>
      </w:r>
      <w:r>
        <w:rPr>
          <w:noProof/>
        </w:rPr>
        <w:t>(Nolan, Goodstein, &amp; Goodstein, 2008, p. 79)</w:t>
      </w:r>
      <w:r>
        <w:fldChar w:fldCharType="end"/>
      </w:r>
    </w:p>
  </w:endnote>
  <w:endnote w:id="443">
    <w:p w14:paraId="3CFDF59C" w14:textId="490E6C37" w:rsidR="00BB3464" w:rsidRDefault="00BB3464" w:rsidP="00571086">
      <w:pPr>
        <w:pStyle w:val="EndnoteText"/>
      </w:pPr>
      <w:r>
        <w:rPr>
          <w:rStyle w:val="EndnoteReference"/>
        </w:rPr>
        <w:endnoteRef/>
      </w:r>
      <w:r>
        <w:t xml:space="preserve"> </w:t>
      </w:r>
      <w:r>
        <w:fldChar w:fldCharType="begin"/>
      </w:r>
      <w:r>
        <w:instrText xml:space="preserve"> ADDIN EN.CITE &lt;EndNote&gt;&lt;Cite&gt;&lt;Author&gt;Light&lt;/Author&gt;&lt;Year&gt;2011&lt;/Year&gt;&lt;RecNum&gt;1444&lt;/RecNum&gt;&lt;DisplayText&gt;(M. Light, 2011)&lt;/DisplayText&gt;&lt;record&gt;&lt;rec-number&gt;1444&lt;/rec-number&gt;&lt;foreign-keys&gt;&lt;key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(M. Light, 2011)</w:t>
      </w:r>
      <w:r>
        <w:fldChar w:fldCharType="end"/>
      </w:r>
    </w:p>
  </w:endnote>
  <w:endnote w:id="444">
    <w:p w14:paraId="75C43032" w14:textId="0725D7F2" w:rsidR="00BB3464" w:rsidRDefault="00BB3464" w:rsidP="00571086">
      <w:pPr>
        <w:ind w:left="270" w:hanging="270"/>
      </w:pPr>
      <w:r>
        <w:rPr>
          <w:rStyle w:val="EndnoteReference"/>
        </w:rPr>
        <w:endnoteRef/>
      </w:r>
      <w:r>
        <w:t xml:space="preserve"> </w:t>
      </w:r>
      <w:r>
        <w:rPr>
          <w:szCs w:val="14"/>
        </w:rPr>
        <w:fldChar w:fldCharType="begin"/>
      </w:r>
      <w:r>
        <w:rPr>
          <w:szCs w:val="14"/>
        </w:rPr>
        <w:instrText xml:space="preserve"> ADDIN EN.CITE &lt;EndNote&gt;&lt;Cite&gt;&lt;Author&gt;Kaplan&lt;/Author&gt;&lt;Year&gt;1992&lt;/Year&gt;&lt;RecNum&gt;331&lt;/RecNum&gt;&lt;Pages&gt;71&lt;/Pages&gt;&lt;DisplayText&gt;(Robert S. Kaplan &amp;amp; Norton, 1992, p. 71)&lt;/DisplayText&gt;&lt;record&gt;&lt;rec-number&gt;331&lt;/rec-number&gt;&lt;foreign-keys&gt;&lt;key app="EN" db-id="rz005wvafw0ssdef95cptvvivz2trde5ztts" timestamp="0"&gt;331&lt;/key&gt;&lt;/foreign-keys&gt;&lt;ref-type name="Journal Article"&gt;17&lt;/ref-type&gt;&lt;contributors&gt;&lt;authors&gt;&lt;author&gt;Kaplan, Robert S.&lt;/author&gt;&lt;author&gt;Norton, David P.&lt;/author&gt;&lt;/authors&gt;&lt;/contributors&gt;&lt;titles&gt;&lt;title&gt;The balanced scorecard: Measures that drive performance&lt;/title&gt;&lt;secondary-title&gt;Harvard Business Review&lt;/secondary-title&gt;&lt;/titles&gt;&lt;periodical&gt;&lt;full-title&gt;Harvard Business Review&lt;/full-title&gt;&lt;/periodical&gt;&lt;pages&gt;71&lt;/pages&gt;&lt;volume&gt;70&lt;/volume&gt;&lt;number&gt;1&lt;/number&gt;&lt;keywords&gt;&lt;keyword&gt;Strategic planning&lt;/keyword&gt;&lt;keyword&gt;Shareholder relations&lt;/keyword&gt;&lt;keyword&gt;Performance evaluation&lt;/keyword&gt;&lt;keyword&gt;Methods&lt;/keyword&gt;&lt;keyword&gt;Measurement&lt;/keyword&gt;&lt;keyword&gt;Innovations&lt;/keyword&gt;&lt;keyword&gt;Customer relations&lt;/keyword&gt;&lt;keyword&gt;Corporate management&lt;/keyword&gt;&lt;keyword&gt;Statistical Methods&lt;/keyword&gt;&lt;keyword&gt;Shareholder Relations&lt;/keyword&gt;&lt;keyword&gt;Service Quality&lt;/keyword&gt;&lt;keyword&gt;Productivity&lt;/keyword&gt;&lt;keyword&gt;Product Management&lt;/keyword&gt;&lt;keyword&gt;Operations&lt;/keyword&gt;&lt;keyword&gt;Management&lt;/keyword&gt;&lt;keyword&gt;How-to&lt;/keyword&gt;&lt;keyword&gt;Customer Relations&lt;/keyword&gt;&lt;keyword&gt;Corporate Objectives&lt;/keyword&gt;&lt;keyword&gt;Organizational behavior&lt;/keyword&gt;&lt;keyword&gt;Financial performance&lt;/keyword&gt;&lt;keyword&gt;Competition&lt;/keyword&gt;&lt;/keywords&gt;&lt;dates&gt;&lt;year&gt;1992&lt;/year&gt;&lt;pub-dates&gt;&lt;date&gt;Jan/Feb 1992&lt;/date&gt;&lt;/pub-dates&gt;&lt;/dates&gt;&lt;isbn&gt;00178012&lt;/isbn&gt;&lt;urls&gt;&lt;/urls&gt;&lt;/record&gt;&lt;/Cite&gt;&lt;/EndNote&gt;</w:instrText>
      </w:r>
      <w:r>
        <w:rPr>
          <w:szCs w:val="14"/>
        </w:rPr>
        <w:fldChar w:fldCharType="separate"/>
      </w:r>
      <w:r>
        <w:rPr>
          <w:noProof/>
          <w:szCs w:val="14"/>
        </w:rPr>
        <w:t>(Robert S. Kaplan &amp; Norton, 1992, p. 71)</w:t>
      </w:r>
      <w:r>
        <w:rPr>
          <w:szCs w:val="14"/>
        </w:rPr>
        <w:fldChar w:fldCharType="end"/>
      </w:r>
    </w:p>
  </w:endnote>
  <w:endnote w:id="445">
    <w:p w14:paraId="0279D5CB" w14:textId="39574EEA" w:rsidR="00BB3464" w:rsidRPr="00153A18" w:rsidRDefault="00BB3464" w:rsidP="002A7E26">
      <w:pPr>
        <w:ind w:left="180" w:hanging="180"/>
        <w:rPr>
          <w:sz w:val="20"/>
        </w:rPr>
      </w:pPr>
      <w:r>
        <w:rPr>
          <w:rStyle w:val="EndnoteReference"/>
        </w:rPr>
        <w:endnoteRef/>
      </w:r>
      <w:r>
        <w:t xml:space="preserve"> </w:t>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83)</w:t>
      </w:r>
      <w:r>
        <w:rPr>
          <w:sz w:val="20"/>
        </w:rPr>
        <w:fldChar w:fldCharType="end"/>
      </w:r>
      <w:r w:rsidRPr="00153A18">
        <w:rPr>
          <w:sz w:val="20"/>
        </w:rPr>
        <w:t>. Formula = Revenue minus Expenses [line 19] divided by Revenue [line 12]</w:t>
      </w:r>
    </w:p>
    <w:p w14:paraId="170B8851" w14:textId="429CAE0E" w:rsidR="00BB3464" w:rsidRPr="00153A18" w:rsidRDefault="00BB3464" w:rsidP="002A7E26">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75)</w:t>
      </w:r>
      <w:r>
        <w:rPr>
          <w:sz w:val="20"/>
        </w:rPr>
        <w:fldChar w:fldCharType="end"/>
      </w:r>
      <w:r w:rsidRPr="00153A18">
        <w:rPr>
          <w:sz w:val="20"/>
        </w:rPr>
        <w:t>. Formula = Current Assets (lines 1-9) divided by Current Liabilities (lines 17 to 19)</w:t>
      </w:r>
    </w:p>
    <w:p w14:paraId="30794E6A" w14:textId="77777777" w:rsidR="00BB3464" w:rsidRPr="00153A18" w:rsidRDefault="00BB3464" w:rsidP="002A7E26">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("Glossary," 2010)</w:t>
      </w:r>
      <w:r>
        <w:rPr>
          <w:sz w:val="20"/>
        </w:rPr>
        <w:fldChar w:fldCharType="end"/>
      </w:r>
      <w:r>
        <w:rPr>
          <w:sz w:val="20"/>
        </w:rPr>
        <w:t xml:space="preserve">. </w:t>
      </w:r>
      <w:r w:rsidRPr="00153A18">
        <w:rPr>
          <w:sz w:val="20"/>
        </w:rPr>
        <w:t>Formula = Unrestricted plus Temporarily Restricted Net Assets</w:t>
      </w:r>
    </w:p>
    <w:p w14:paraId="38C211D3" w14:textId="77777777" w:rsidR="00BB3464" w:rsidRDefault="00BB3464" w:rsidP="002A7E26">
      <w:pPr>
        <w:pStyle w:val="EndnoteText"/>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rPr>
          <w:sz w:val="20"/>
        </w:rPr>
        <w:fldChar w:fldCharType="separate"/>
      </w:r>
      <w:r>
        <w:rPr>
          <w:noProof/>
          <w:sz w:val="20"/>
        </w:rPr>
        <w:t>(Blackwood &amp; Pollak, 2009, p. 9)</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endnote>
  <w:endnote w:id="446">
    <w:p w14:paraId="083292EA" w14:textId="547DE9F8" w:rsidR="00BB3464" w:rsidRPr="00BC6731" w:rsidRDefault="00BB3464" w:rsidP="00571086">
      <w:pPr>
        <w:ind w:left="270" w:hanging="270"/>
      </w:pPr>
      <w:r w:rsidRPr="00BC6731">
        <w:rPr>
          <w:rStyle w:val="EndnoteReference"/>
        </w:rPr>
        <w:endnoteRef/>
      </w:r>
      <w:r w:rsidRPr="00BC6731">
        <w:t xml:space="preserve"> </w: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 </w:instrTex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EN.CITE.DATA </w:instrText>
      </w:r>
      <w:r>
        <w:fldChar w:fldCharType="end"/>
      </w:r>
      <w:r>
        <w:fldChar w:fldCharType="separate"/>
      </w:r>
      <w:r>
        <w:rPr>
          <w:noProof/>
        </w:rPr>
        <w:t>(Bennis &amp; Nanus, 1997, p. 17; J. Collins &amp; Porras, 1991, p. 30; Covey, 1989, p. 101; De Pree, 1989, p. 9; Kotter, 1990, p. 5; Kouzes &amp; Posner, 1995, p. 95; Senge, 1990, p. 206)</w:t>
      </w:r>
      <w:r>
        <w:fldChar w:fldCharType="end"/>
      </w:r>
    </w:p>
  </w:endnote>
  <w:endnote w:id="447">
    <w:p w14:paraId="173AC485" w14:textId="39357E6D" w:rsidR="00BB3464" w:rsidRPr="00BC6731" w:rsidRDefault="00BB3464" w:rsidP="00571086">
      <w:pPr>
        <w:ind w:left="270" w:hanging="270"/>
      </w:pPr>
      <w:r w:rsidRPr="00BC6731">
        <w:rPr>
          <w:rStyle w:val="EndnoteReference"/>
        </w:rPr>
        <w:endnoteRef/>
      </w:r>
      <w:r w:rsidRPr="00BC6731">
        <w:t xml:space="preserve"> </w:t>
      </w:r>
      <w:r>
        <w:fldChar w:fldCharType="begin">
          <w:fldData xml:space="preserve">PEVuZE5vdGU+PENpdGU+PEF1dGhvcj5CZXJzb248L0F1dGhvcj48WWVhcj4yMDAxPC9ZZWFyPjxS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</w:fldData>
        </w:fldChar>
      </w:r>
      <w:r>
        <w:instrText xml:space="preserve"> ADDIN EN.CITE </w:instrText>
      </w:r>
      <w:r>
        <w:fldChar w:fldCharType="begin">
          <w:fldData xml:space="preserve">PEVuZE5vdGU+PENpdGU+PEF1dGhvcj5CZXJzb248L0F1dGhvcj48WWVhcj4yMDAxPC9ZZWFyPjxS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</w:fldData>
        </w:fldChar>
      </w:r>
      <w:r>
        <w:instrText xml:space="preserve"> ADDIN EN.CITE.DATA </w:instrText>
      </w:r>
      <w:r>
        <w:fldChar w:fldCharType="end"/>
      </w:r>
      <w:r>
        <w:fldChar w:fldCharType="separate"/>
      </w:r>
      <w:r>
        <w:rPr>
          <w:noProof/>
        </w:rPr>
        <w:t>(Berson et al., 2001, p. 54; Conger, 1989, p. 29; J. W. Gardner, 1990, p. 130; Sashkin, 1995, p. 403; Tichy &amp; Devanna, 1986, p. 28)</w:t>
      </w:r>
      <w:r>
        <w:fldChar w:fldCharType="end"/>
      </w:r>
    </w:p>
  </w:endnote>
  <w:endnote w:id="448">
    <w:p w14:paraId="4491EDEB" w14:textId="77777777" w:rsidR="00BB3464" w:rsidRPr="00BC6731" w:rsidRDefault="00BB3464" w:rsidP="00571086">
      <w:pPr>
        <w:ind w:left="270" w:hanging="270"/>
      </w:pPr>
      <w:r w:rsidRPr="00BC6731">
        <w:rPr>
          <w:rStyle w:val="EndnoteReference"/>
        </w:rPr>
        <w:endnoteRef/>
      </w:r>
      <w:r w:rsidRPr="00BC6731">
        <w:t xml:space="preserve"> </w:t>
      </w:r>
      <w:r>
        <w:fldChar w:fldCharType="begin"/>
      </w:r>
      <w:r>
        <w:instrText xml:space="preserve"> ADDIN EN.CITE &lt;EndNote&gt;&lt;Cite&gt;&lt;Author&gt;Bennis&lt;/Author&gt;&lt;Year&gt;1989&lt;/Year&gt;&lt;RecNum&gt;53&lt;/RecNum&gt;&lt;Pages&gt;194&lt;/Pages&gt;&lt;DisplayText&gt;(Bennis, 1989, p. 194)&lt;/DisplayText&gt;&lt;record&gt;&lt;rec-number&gt;53&lt;/rec-number&gt;&lt;foreign-keys&gt;&lt;key app="EN" db-id="rz005wvafw0ssdef95cptvvivz2trde5ztts" timestamp="0"&gt;53&lt;/key&gt;&lt;/foreign-keys&gt;&lt;ref-type name="Book"&gt;6&lt;/ref-type&gt;&lt;contributors&gt;&lt;authors&gt;&lt;author&gt;Bennis, Warren G.&lt;/author&gt;&lt;/authors&gt;&lt;/contributors&gt;&lt;titles&gt;&lt;title&gt;On becoming a leader&lt;/title&gt;&lt;/titles&gt;&lt;pages&gt;xiii, 226 p.&lt;/pages&gt;&lt;keywords&gt;&lt;keyword&gt;Leadership.&lt;/keyword&gt;&lt;keyword&gt;Leadership Case studies.&lt;/keyword&gt;&lt;/keywords&gt;&lt;dates&gt;&lt;year&gt;1989&lt;/year&gt;&lt;/dates&gt;&lt;pub-location&gt;Reading, PA&lt;/pub-location&gt;&lt;publisher&gt;Addison-Wesley&lt;/publisher&gt;&lt;isbn&gt;0201080591&lt;/isbn&gt;&lt;call-num&gt;BF637.L4 B37 1989&amp;#xD;158/.4&lt;/call-num&gt;&lt;urls&gt;&lt;/urls&gt;&lt;/record&gt;&lt;/Cite&gt;&lt;/EndNote&gt;</w:instrText>
      </w:r>
      <w:r>
        <w:fldChar w:fldCharType="separate"/>
      </w:r>
      <w:r>
        <w:rPr>
          <w:noProof/>
        </w:rPr>
        <w:t>(Bennis, 1989, p. 194)</w:t>
      </w:r>
      <w:r>
        <w:fldChar w:fldCharType="end"/>
      </w:r>
    </w:p>
  </w:endnote>
  <w:endnote w:id="449">
    <w:p w14:paraId="2D6134C7" w14:textId="77777777" w:rsidR="00BB3464" w:rsidRPr="00BC6731" w:rsidRDefault="00BB3464" w:rsidP="00571086">
      <w:pPr>
        <w:ind w:left="270" w:hanging="270"/>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&lt;EndNote&gt;&lt;Cite&gt;&lt;Author&gt;Vaill&lt;/Author&gt;&lt;Year&gt;2002&lt;/Year&gt;&lt;RecNum&gt;447&lt;/RecNum&gt;&lt;Pages&gt;18&lt;/Pages&gt;&lt;DisplayText&gt;(Vaill, 2002, p. 18)&lt;/DisplayText&gt;&lt;record&gt;&lt;rec-number&gt;447&lt;/rec-number&gt;&lt;foreign-keys&gt;&lt;key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(Vaill, 2002, p. 18)</w:t>
      </w:r>
      <w:r>
        <w:fldChar w:fldCharType="end"/>
      </w:r>
    </w:p>
  </w:endnote>
  <w:endnote w:id="450">
    <w:p w14:paraId="0532790F" w14:textId="77777777" w:rsidR="00BB3464" w:rsidRPr="00BC6731" w:rsidRDefault="00BB3464" w:rsidP="00571086">
      <w:pPr>
        <w:ind w:left="270" w:hanging="270"/>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&lt;EndNote&gt;&lt;Cite&gt;&lt;Author&gt;Kotter&lt;/Author&gt;&lt;Year&gt;1990&lt;/Year&gt;&lt;RecNum&gt;64&lt;/RecNum&gt;&lt;Pages&gt;68&lt;/Pages&gt;&lt;DisplayText&gt;(Kotter, 1990, p. 68)&lt;/DisplayText&gt;&lt;record&gt;&lt;rec-number&gt;64&lt;/rec-number&gt;&lt;foreign-keys&gt;&lt;key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 p. 68)</w:t>
      </w:r>
      <w:r>
        <w:fldChar w:fldCharType="end"/>
      </w:r>
    </w:p>
  </w:endnote>
  <w:endnote w:id="451">
    <w:p w14:paraId="7C5AE1DA" w14:textId="77777777" w:rsidR="00BB3464" w:rsidRPr="00BC6731" w:rsidRDefault="00BB3464" w:rsidP="00571086">
      <w:pPr>
        <w:ind w:left="270" w:hanging="270"/>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 pp. 8-9)</w:t>
      </w:r>
      <w:r>
        <w:fldChar w:fldCharType="end"/>
      </w:r>
    </w:p>
  </w:endnote>
  <w:endnote w:id="452">
    <w:p w14:paraId="45976B3F" w14:textId="1C44F043" w:rsidR="00BB3464" w:rsidRDefault="00BB3464" w:rsidP="00571086">
      <w:pPr>
        <w:pStyle w:val="EndnoteText"/>
      </w:pPr>
      <w:r>
        <w:rPr>
          <w:rStyle w:val="EndnoteReference"/>
        </w:rPr>
        <w:endnoteRef/>
      </w:r>
      <w:r>
        <w:t xml:space="preserve"> </w:t>
      </w:r>
      <w:r>
        <w:fldChar w:fldCharType="begin"/>
      </w:r>
      <w:r>
        <w:instrText xml:space="preserve"> ADDIN EN.CITE &lt;EndNote&gt;&lt;Cite&gt;&lt;Author&gt;Light&lt;/Author&gt;&lt;Year&gt;2011&lt;/Year&gt;&lt;RecNum&gt;1444&lt;/RecNum&gt;&lt;DisplayText&gt;(M. Light, 2011)&lt;/DisplayText&gt;&lt;record&gt;&lt;rec-number&gt;1444&lt;/rec-number&gt;&lt;foreign-keys&gt;&lt;key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(M. Light, 2011)</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05CF" w14:textId="77777777" w:rsidR="00BB3464" w:rsidRDefault="00BB3464" w:rsidP="00B64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5E8F5E" w14:textId="77777777" w:rsidR="00BB3464" w:rsidRDefault="00BB3464" w:rsidP="00D97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DCE8C" w14:textId="77777777" w:rsidR="00BB3464" w:rsidRDefault="00BB3464" w:rsidP="00D978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8D4A2" w14:textId="77777777" w:rsidR="00BB3464" w:rsidRDefault="00BB3464" w:rsidP="00743B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6A290" w14:textId="77777777" w:rsidR="00E56692" w:rsidRDefault="00E56692">
      <w:r>
        <w:separator/>
      </w:r>
    </w:p>
  </w:footnote>
  <w:footnote w:type="continuationSeparator" w:id="0">
    <w:p w14:paraId="280F6824" w14:textId="77777777" w:rsidR="00E56692" w:rsidRDefault="00E56692">
      <w:r>
        <w:continuationSeparator/>
      </w:r>
    </w:p>
  </w:footnote>
  <w:footnote w:id="1">
    <w:p w14:paraId="09C170FA" w14:textId="3FA870CC" w:rsidR="00BB3464" w:rsidRDefault="00BB3464" w:rsidP="00554F5A">
      <w:pPr>
        <w:pStyle w:val="FootnoteText"/>
      </w:pPr>
      <w:r>
        <w:rPr>
          <w:rStyle w:val="FootnoteReference"/>
        </w:rPr>
        <w:footnoteRef/>
      </w:r>
      <w:r>
        <w:t xml:space="preserve"> This report is built upon a template derived from Results Now for Nonprofits: Purpose, Strategy, Operations, and Governance </w:t>
      </w:r>
      <w:r>
        <w:fldChar w:fldCharType="begin"/>
      </w:r>
      <w:r>
        <w:instrText xml:space="preserve"> ADDIN EN.CITE &lt;EndNote&gt;&lt;Cite&gt;&lt;Author&gt;Light&lt;/Author&gt;&lt;Year&gt;2011&lt;/Year&gt;&lt;RecNum&gt;1444&lt;/RecNum&gt;&lt;Pages&gt;85&lt;/Pages&gt;&lt;DisplayText&gt;(M. Light, 2011, p. 85)&lt;/DisplayText&gt;&lt;record&gt;&lt;rec-number&gt;1444&lt;/rec-number&gt;&lt;foreign-keys&gt;&lt;key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(M. Light, 2011, p. 85)</w:t>
      </w:r>
      <w:r>
        <w:fldChar w:fldCharType="end"/>
      </w:r>
      <w:r>
        <w:t xml:space="preserve">. All content herein © Mark Light, 2015. Thanks to Dottie Bris-Bois for invaluable editing services and sharing examples of her work.  </w:t>
      </w:r>
    </w:p>
  </w:footnote>
  <w:footnote w:id="2">
    <w:p w14:paraId="6BF65A39" w14:textId="77777777" w:rsidR="00BB3464" w:rsidRDefault="00BB3464" w:rsidP="00D607AB">
      <w:pPr>
        <w:pStyle w:val="FootnoteText"/>
      </w:pPr>
      <w:r>
        <w:rPr>
          <w:rStyle w:val="FootnoteReference"/>
        </w:rPr>
        <w:footnoteRef/>
      </w:r>
      <w:r>
        <w:t xml:space="preserve"> </w:t>
      </w:r>
      <w:r w:rsidRPr="00BC6731">
        <w:t>Numbers in parenthesis are results of a multi-voting rating process where participants could vote $3, $2, and $1 in any combination for their highest rated grouping of ideas; higher numbers = higher rating.</w:t>
      </w:r>
    </w:p>
  </w:footnote>
  <w:footnote w:id="3">
    <w:p w14:paraId="6A934279" w14:textId="307A0A20" w:rsidR="00BB3464" w:rsidRPr="00153A18" w:rsidRDefault="00BB3464" w:rsidP="00F90CCE">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83)</w:t>
      </w:r>
      <w:r>
        <w:rPr>
          <w:sz w:val="20"/>
        </w:rPr>
        <w:fldChar w:fldCharType="end"/>
      </w:r>
      <w:r w:rsidRPr="00153A18">
        <w:rPr>
          <w:sz w:val="20"/>
        </w:rPr>
        <w:t>. Formula = Revenue minus Expenses [line 19] divided by Revenue [line 12]</w:t>
      </w:r>
    </w:p>
    <w:p w14:paraId="2E6A0562" w14:textId="05665739" w:rsidR="00BB3464" w:rsidRPr="00153A18" w:rsidRDefault="00BB3464" w:rsidP="00F90CCE">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75)</w:t>
      </w:r>
      <w:r>
        <w:rPr>
          <w:sz w:val="20"/>
        </w:rPr>
        <w:fldChar w:fldCharType="end"/>
      </w:r>
      <w:r w:rsidRPr="00153A18">
        <w:rPr>
          <w:sz w:val="20"/>
        </w:rPr>
        <w:t>. Formula = Current Assets (lines 1-9) divided by Current Liabilities (lines 17 to 19)</w:t>
      </w:r>
    </w:p>
    <w:p w14:paraId="345D49E2" w14:textId="77777777" w:rsidR="00BB3464" w:rsidRPr="00153A18" w:rsidRDefault="00BB3464" w:rsidP="00F90CCE">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("Glossary," 2010)</w:t>
      </w:r>
      <w:r>
        <w:rPr>
          <w:sz w:val="20"/>
        </w:rPr>
        <w:fldChar w:fldCharType="end"/>
      </w:r>
      <w:r>
        <w:rPr>
          <w:sz w:val="20"/>
        </w:rPr>
        <w:t xml:space="preserve">. </w:t>
      </w:r>
      <w:r w:rsidRPr="00153A18">
        <w:rPr>
          <w:sz w:val="20"/>
        </w:rPr>
        <w:t>Formula = Unrestricted plus Temporarily Restricted Net Assets</w:t>
      </w:r>
    </w:p>
    <w:p w14:paraId="79E82F4D" w14:textId="77777777" w:rsidR="00BB3464" w:rsidRDefault="00BB3464" w:rsidP="00F90CCE">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rPr>
          <w:sz w:val="20"/>
        </w:rPr>
        <w:fldChar w:fldCharType="separate"/>
      </w:r>
      <w:r>
        <w:rPr>
          <w:noProof/>
          <w:sz w:val="20"/>
        </w:rPr>
        <w:t>(Blackwood &amp; Pollak, 2009, p. 9)</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footnote>
  <w:footnote w:id="4">
    <w:p w14:paraId="50C5A674" w14:textId="6E8B71D7" w:rsidR="00BB3464" w:rsidRPr="00153A18" w:rsidRDefault="00BB3464" w:rsidP="00FF19B8">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t xml:space="preserve"> </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83)</w:t>
      </w:r>
      <w:r>
        <w:rPr>
          <w:sz w:val="20"/>
        </w:rPr>
        <w:fldChar w:fldCharType="end"/>
      </w:r>
      <w:r w:rsidRPr="00153A18">
        <w:rPr>
          <w:sz w:val="20"/>
        </w:rPr>
        <w:t>. Formula = Revenue minus Expenses [line 19] divided by Revenue [line 12]</w:t>
      </w:r>
    </w:p>
    <w:p w14:paraId="498F9ECF" w14:textId="21525880" w:rsidR="00BB3464" w:rsidRPr="00153A18" w:rsidRDefault="00BB3464" w:rsidP="00FF19B8">
      <w:pPr>
        <w:ind w:left="180"/>
        <w:rPr>
          <w:sz w:val="20"/>
        </w:rPr>
      </w:pPr>
      <w:r w:rsidRPr="000C2082">
        <w:rPr>
          <w:b/>
          <w:sz w:val="20"/>
        </w:rPr>
        <w:t>Current Ratio</w:t>
      </w:r>
      <w:r w:rsidRPr="00153A18">
        <w:rPr>
          <w:sz w:val="20"/>
        </w:rPr>
        <w:t>: "</w:t>
      </w:r>
      <w:r>
        <w:rPr>
          <w:sz w:val="20"/>
        </w:rPr>
        <w:t>T</w:t>
      </w:r>
      <w:r w:rsidRPr="00153A18">
        <w:rPr>
          <w:sz w:val="20"/>
        </w:rPr>
        <w: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75)</w:t>
      </w:r>
      <w:r>
        <w:rPr>
          <w:sz w:val="20"/>
        </w:rPr>
        <w:fldChar w:fldCharType="end"/>
      </w:r>
      <w:r w:rsidRPr="00153A18">
        <w:rPr>
          <w:sz w:val="20"/>
        </w:rPr>
        <w:t>. Formula = Current Assets (lines 1-9) divided by Current Liabilities (lines 17 to 19)</w:t>
      </w:r>
    </w:p>
    <w:p w14:paraId="25CC4FE8" w14:textId="77777777" w:rsidR="00BB3464" w:rsidRPr="00153A18" w:rsidRDefault="00BB3464" w:rsidP="00FF19B8">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("Glossary," 2010)</w:t>
      </w:r>
      <w:r>
        <w:rPr>
          <w:sz w:val="20"/>
        </w:rPr>
        <w:fldChar w:fldCharType="end"/>
      </w:r>
      <w:r>
        <w:rPr>
          <w:sz w:val="20"/>
        </w:rPr>
        <w:t xml:space="preserve">. </w:t>
      </w:r>
      <w:r w:rsidRPr="00153A18">
        <w:rPr>
          <w:sz w:val="20"/>
        </w:rPr>
        <w:t>Formula = Unrestricted plus Temporarily Restricted Net Assets</w:t>
      </w:r>
    </w:p>
    <w:p w14:paraId="2A222F8E" w14:textId="77777777" w:rsidR="00BB3464" w:rsidRDefault="00BB3464" w:rsidP="00FF19B8">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rPr>
          <w:sz w:val="20"/>
        </w:rPr>
        <w:fldChar w:fldCharType="separate"/>
      </w:r>
      <w:r>
        <w:rPr>
          <w:noProof/>
          <w:sz w:val="20"/>
        </w:rPr>
        <w:t>(Blackwood &amp; Pollak, 2009, p. 9)</w:t>
      </w:r>
      <w:r>
        <w:rPr>
          <w:sz w:val="20"/>
        </w:rPr>
        <w:fldChar w:fldCharType="end"/>
      </w:r>
      <w:r w:rsidRPr="00153A18">
        <w:rPr>
          <w:sz w:val="20"/>
        </w:rPr>
        <w:t xml:space="preserve">. Formula = Unrestricted Net Assets minus </w:t>
      </w:r>
      <w:r>
        <w:rPr>
          <w:sz w:val="20"/>
        </w:rPr>
        <w:t>l</w:t>
      </w:r>
      <w:r w:rsidRPr="00153A18">
        <w:rPr>
          <w:sz w:val="20"/>
        </w:rPr>
        <w:t xml:space="preserve">and, </w:t>
      </w:r>
      <w:r>
        <w:rPr>
          <w:sz w:val="20"/>
        </w:rPr>
        <w:t>b</w:t>
      </w:r>
      <w:r w:rsidRPr="00153A18">
        <w:rPr>
          <w:sz w:val="20"/>
        </w:rPr>
        <w:t xml:space="preserve">uilding, and </w:t>
      </w:r>
      <w:r>
        <w:rPr>
          <w:sz w:val="20"/>
        </w:rPr>
        <w:t>e</w:t>
      </w:r>
      <w:r w:rsidRPr="00153A18">
        <w:rPr>
          <w:sz w:val="20"/>
        </w:rPr>
        <w:t xml:space="preserve">quipment plus </w:t>
      </w:r>
      <w:r>
        <w:rPr>
          <w:sz w:val="20"/>
        </w:rPr>
        <w:t>m</w:t>
      </w:r>
      <w:r w:rsidRPr="00153A18">
        <w:rPr>
          <w:sz w:val="20"/>
        </w:rPr>
        <w:t xml:space="preserve">ortgages </w:t>
      </w:r>
      <w:r>
        <w:rPr>
          <w:sz w:val="20"/>
        </w:rPr>
        <w:t>and</w:t>
      </w:r>
      <w:r w:rsidRPr="00153A18">
        <w:rPr>
          <w:sz w:val="20"/>
        </w:rPr>
        <w:t xml:space="preserve"> </w:t>
      </w:r>
      <w:r>
        <w:rPr>
          <w:sz w:val="20"/>
        </w:rPr>
        <w:t>n</w:t>
      </w:r>
      <w:r w:rsidRPr="00153A18">
        <w:rPr>
          <w:sz w:val="20"/>
        </w:rPr>
        <w:t>otes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9DC96" w14:textId="77777777" w:rsidR="00BB3464" w:rsidRDefault="00BB3464" w:rsidP="00BF72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06172" w14:textId="77777777" w:rsidR="00BB3464" w:rsidRDefault="00BB3464" w:rsidP="00743B1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843B" w14:textId="233D4050" w:rsidR="00BB3464" w:rsidRPr="005D7A82" w:rsidRDefault="00BB3464" w:rsidP="00BF7214">
    <w:pPr>
      <w:pStyle w:val="Header"/>
      <w:framePr w:wrap="around" w:vAnchor="text" w:hAnchor="margin" w:xAlign="right" w:y="1"/>
      <w:rPr>
        <w:rStyle w:val="PageNumber"/>
        <w:rFonts w:cs="Arial"/>
        <w:b w:val="0"/>
      </w:rPr>
    </w:pPr>
    <w:r w:rsidRPr="005D7A82">
      <w:rPr>
        <w:rStyle w:val="PageNumber"/>
        <w:rFonts w:cs="Arial"/>
        <w:b w:val="0"/>
        <w:caps w:val="0"/>
      </w:rPr>
      <w:t xml:space="preserve">Page </w:t>
    </w:r>
    <w:r w:rsidRPr="005D7A82">
      <w:rPr>
        <w:rStyle w:val="PageNumber"/>
        <w:rFonts w:cs="Arial"/>
        <w:b w:val="0"/>
      </w:rPr>
      <w:fldChar w:fldCharType="begin"/>
    </w:r>
    <w:r w:rsidRPr="005D7A82">
      <w:rPr>
        <w:rStyle w:val="PageNumber"/>
        <w:rFonts w:cs="Arial"/>
        <w:b w:val="0"/>
      </w:rPr>
      <w:instrText xml:space="preserve">PAGE  </w:instrText>
    </w:r>
    <w:r w:rsidRPr="005D7A82">
      <w:rPr>
        <w:rStyle w:val="PageNumber"/>
        <w:rFonts w:cs="Arial"/>
        <w:b w:val="0"/>
      </w:rPr>
      <w:fldChar w:fldCharType="separate"/>
    </w:r>
    <w:r w:rsidR="0013420B">
      <w:rPr>
        <w:rStyle w:val="PageNumber"/>
        <w:rFonts w:cs="Arial"/>
        <w:b w:val="0"/>
        <w:noProof/>
      </w:rPr>
      <w:t>2</w:t>
    </w:r>
    <w:r w:rsidRPr="005D7A82">
      <w:rPr>
        <w:rStyle w:val="PageNumber"/>
        <w:rFonts w:cs="Arial"/>
        <w:b w:val="0"/>
      </w:rPr>
      <w:fldChar w:fldCharType="end"/>
    </w:r>
  </w:p>
  <w:p w14:paraId="61BBA8B8" w14:textId="073A8ECE" w:rsidR="00BB3464" w:rsidRDefault="00BB3464" w:rsidP="00D20D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6F3A1" w14:textId="73199FF6" w:rsidR="00BB3464" w:rsidRDefault="00BB3464" w:rsidP="00D978E1">
    <w:pPr>
      <w:pStyle w:val="Header"/>
      <w:ind w:right="360"/>
    </w:pPr>
    <w:r>
      <w:rPr>
        <w:noProof/>
      </w:rPr>
      <w:drawing>
        <wp:anchor distT="0" distB="0" distL="114300" distR="114300" simplePos="0" relativeHeight="251659264" behindDoc="0" locked="0" layoutInCell="1" allowOverlap="1" wp14:anchorId="391A98C7" wp14:editId="6C6B676E">
          <wp:simplePos x="0" y="0"/>
          <wp:positionH relativeFrom="column">
            <wp:posOffset>4250055</wp:posOffset>
          </wp:positionH>
          <wp:positionV relativeFrom="paragraph">
            <wp:posOffset>-17145</wp:posOffset>
          </wp:positionV>
          <wp:extent cx="2230755" cy="1682750"/>
          <wp:effectExtent l="0" t="0" r="0" b="0"/>
          <wp:wrapTight wrapText="bothSides">
            <wp:wrapPolygon edited="0">
              <wp:start x="0" y="0"/>
              <wp:lineTo x="0" y="21274"/>
              <wp:lineTo x="21397" y="21274"/>
              <wp:lineTo x="21397" y="0"/>
              <wp:lineTo x="0" y="0"/>
            </wp:wrapPolygon>
          </wp:wrapTight>
          <wp:docPr id="51" name="Picture 16" descr="29956_FirstLight_12_L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6" descr="29956_FirstLight_12_LH3"/>
                  <pic:cNvPicPr>
                    <a:picLocks noChangeAspect="1" noChangeArrowheads="1"/>
                  </pic:cNvPicPr>
                </pic:nvPicPr>
                <pic:blipFill rotWithShape="1">
                  <a:blip r:embed="rId1">
                    <a:extLst>
                      <a:ext uri="{28A0092B-C50C-407E-A947-70E740481C1C}">
                        <a14:useLocalDpi xmlns:a14="http://schemas.microsoft.com/office/drawing/2010/main" val="0"/>
                      </a:ext>
                    </a:extLst>
                  </a:blip>
                  <a:srcRect r="11928" b="34216"/>
                  <a:stretch/>
                </pic:blipFill>
                <pic:spPr bwMode="auto">
                  <a:xfrm>
                    <a:off x="0" y="0"/>
                    <a:ext cx="2230755" cy="1682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EA7"/>
    <w:multiLevelType w:val="multilevel"/>
    <w:tmpl w:val="0C603C3C"/>
    <w:styleLink w:val="StyleBulletedLeft025Hanging05"/>
    <w:lvl w:ilvl="0">
      <w:numFmt w:val="bullet"/>
      <w:lvlText w:val=""/>
      <w:lvlJc w:val="left"/>
      <w:pPr>
        <w:ind w:left="108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B93DBB"/>
    <w:multiLevelType w:val="hybridMultilevel"/>
    <w:tmpl w:val="C4EE8A30"/>
    <w:lvl w:ilvl="0" w:tplc="25823D82">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1D41"/>
    <w:multiLevelType w:val="hybridMultilevel"/>
    <w:tmpl w:val="00A63D3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E6C9E"/>
    <w:multiLevelType w:val="multilevel"/>
    <w:tmpl w:val="5974211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126FA"/>
    <w:multiLevelType w:val="hybridMultilevel"/>
    <w:tmpl w:val="FCF4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028CE"/>
    <w:multiLevelType w:val="hybridMultilevel"/>
    <w:tmpl w:val="6236335E"/>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E0F74"/>
    <w:multiLevelType w:val="hybridMultilevel"/>
    <w:tmpl w:val="17AEB1CA"/>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87F82"/>
    <w:multiLevelType w:val="hybridMultilevel"/>
    <w:tmpl w:val="E14CD360"/>
    <w:lvl w:ilvl="0" w:tplc="4B347F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51C40"/>
    <w:multiLevelType w:val="hybridMultilevel"/>
    <w:tmpl w:val="F8767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6186A"/>
    <w:multiLevelType w:val="hybridMultilevel"/>
    <w:tmpl w:val="B596B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65602"/>
    <w:multiLevelType w:val="hybridMultilevel"/>
    <w:tmpl w:val="B294722C"/>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959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2265C5"/>
    <w:multiLevelType w:val="hybridMultilevel"/>
    <w:tmpl w:val="0C7C4B68"/>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817E1"/>
    <w:multiLevelType w:val="hybridMultilevel"/>
    <w:tmpl w:val="818694F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E3260"/>
    <w:multiLevelType w:val="hybridMultilevel"/>
    <w:tmpl w:val="9CC4A9CC"/>
    <w:lvl w:ilvl="0" w:tplc="B0ECBB78">
      <w:start w:val="1"/>
      <w:numFmt w:val="decimal"/>
      <w:lvlText w:val="%1."/>
      <w:lvlJc w:val="left"/>
      <w:pPr>
        <w:ind w:left="108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75C14"/>
    <w:multiLevelType w:val="hybridMultilevel"/>
    <w:tmpl w:val="4B36C19E"/>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30D34"/>
    <w:multiLevelType w:val="hybridMultilevel"/>
    <w:tmpl w:val="BA167E80"/>
    <w:lvl w:ilvl="0" w:tplc="075E0D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7347CB"/>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8" w15:restartNumberingAfterBreak="0">
    <w:nsid w:val="20A45C5B"/>
    <w:multiLevelType w:val="hybridMultilevel"/>
    <w:tmpl w:val="A4D027B4"/>
    <w:lvl w:ilvl="0" w:tplc="25823D82">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570CF"/>
    <w:multiLevelType w:val="hybridMultilevel"/>
    <w:tmpl w:val="10086D66"/>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DB476D"/>
    <w:multiLevelType w:val="hybridMultilevel"/>
    <w:tmpl w:val="DEE21A9A"/>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D64DDD"/>
    <w:multiLevelType w:val="hybridMultilevel"/>
    <w:tmpl w:val="C680CA9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FC0404"/>
    <w:multiLevelType w:val="hybridMultilevel"/>
    <w:tmpl w:val="66E84D62"/>
    <w:lvl w:ilvl="0" w:tplc="2E469B8C">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C34F2A"/>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2A331899"/>
    <w:multiLevelType w:val="multilevel"/>
    <w:tmpl w:val="5860F154"/>
    <w:styleLink w:val="MyBullets"/>
    <w:lvl w:ilvl="0">
      <w:start w:val="1"/>
      <w:numFmt w:val="bullet"/>
      <w:lvlText w:val=""/>
      <w:lvlJc w:val="left"/>
      <w:pPr>
        <w:tabs>
          <w:tab w:val="num" w:pos="-348"/>
        </w:tabs>
        <w:ind w:left="43" w:hanging="43"/>
      </w:pPr>
      <w:rPr>
        <w:rFonts w:ascii="Symbol" w:hAnsi="Symbol" w:hint="default"/>
        <w:w w:val="80"/>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25" w15:restartNumberingAfterBreak="0">
    <w:nsid w:val="2AA950E8"/>
    <w:multiLevelType w:val="hybridMultilevel"/>
    <w:tmpl w:val="137494A8"/>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1F4F70"/>
    <w:multiLevelType w:val="hybridMultilevel"/>
    <w:tmpl w:val="5122E506"/>
    <w:lvl w:ilvl="0" w:tplc="B0ECBB7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6219CE"/>
    <w:multiLevelType w:val="multilevel"/>
    <w:tmpl w:val="15DAC144"/>
    <w:styleLink w:val="StyleNumberedLeft075Hanging1"/>
    <w:lvl w:ilvl="0">
      <w:start w:val="1"/>
      <w:numFmt w:val="decimal"/>
      <w:lvlText w:val="%1)"/>
      <w:lvlJc w:val="left"/>
      <w:pPr>
        <w:ind w:left="1080" w:hanging="360"/>
      </w:pPr>
      <w:rPr>
        <w:rFonts w:hint="default"/>
      </w:rPr>
    </w:lvl>
    <w:lvl w:ilvl="1">
      <w:start w:val="1"/>
      <w:numFmt w:val="decimal"/>
      <w:lvlText w:val="%2."/>
      <w:lvlJc w:val="left"/>
      <w:pPr>
        <w:ind w:left="2520" w:hanging="14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DF31D1"/>
    <w:multiLevelType w:val="hybridMultilevel"/>
    <w:tmpl w:val="96EC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577A71"/>
    <w:multiLevelType w:val="hybridMultilevel"/>
    <w:tmpl w:val="1E367948"/>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10DCF"/>
    <w:multiLevelType w:val="hybridMultilevel"/>
    <w:tmpl w:val="D8D6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D50825"/>
    <w:multiLevelType w:val="hybridMultilevel"/>
    <w:tmpl w:val="37423D0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80F7E"/>
    <w:multiLevelType w:val="hybridMultilevel"/>
    <w:tmpl w:val="EDC897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4955469"/>
    <w:multiLevelType w:val="hybridMultilevel"/>
    <w:tmpl w:val="13809C18"/>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183A86"/>
    <w:multiLevelType w:val="hybridMultilevel"/>
    <w:tmpl w:val="ECAAF14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293738"/>
    <w:multiLevelType w:val="hybridMultilevel"/>
    <w:tmpl w:val="2C1A55E2"/>
    <w:lvl w:ilvl="0" w:tplc="2FA2A40A">
      <w:start w:val="1"/>
      <w:numFmt w:val="bullet"/>
      <w:lvlRestart w:val="0"/>
      <w:lvlText w:val=""/>
      <w:lvlJc w:val="left"/>
      <w:pPr>
        <w:tabs>
          <w:tab w:val="num" w:pos="144"/>
        </w:tabs>
        <w:ind w:left="144" w:hanging="144"/>
      </w:pPr>
      <w:rPr>
        <w:rFonts w:ascii="Symbol" w:hAnsi="Symbol" w:hint="default"/>
        <w:color w:val="auto"/>
      </w:rPr>
    </w:lvl>
    <w:lvl w:ilvl="1" w:tplc="A2BA4150">
      <w:start w:val="1"/>
      <w:numFmt w:val="bullet"/>
      <w:lvlText w:val=""/>
      <w:lvlJc w:val="left"/>
      <w:pPr>
        <w:tabs>
          <w:tab w:val="num" w:pos="1224"/>
        </w:tabs>
        <w:ind w:left="1224" w:hanging="144"/>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890F98"/>
    <w:multiLevelType w:val="hybridMultilevel"/>
    <w:tmpl w:val="82DE252A"/>
    <w:lvl w:ilvl="0" w:tplc="DACED374">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325B84"/>
    <w:multiLevelType w:val="hybridMultilevel"/>
    <w:tmpl w:val="50AEB2D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C418D8"/>
    <w:multiLevelType w:val="hybridMultilevel"/>
    <w:tmpl w:val="775A2A1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897C78"/>
    <w:multiLevelType w:val="hybridMultilevel"/>
    <w:tmpl w:val="9DE86F76"/>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D35B56"/>
    <w:multiLevelType w:val="hybridMultilevel"/>
    <w:tmpl w:val="592E90BE"/>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872E8F"/>
    <w:multiLevelType w:val="hybridMultilevel"/>
    <w:tmpl w:val="D9F2A3FE"/>
    <w:lvl w:ilvl="0" w:tplc="4B347F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731FEC"/>
    <w:multiLevelType w:val="hybridMultilevel"/>
    <w:tmpl w:val="0D723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9BA080E"/>
    <w:multiLevelType w:val="hybridMultilevel"/>
    <w:tmpl w:val="5F5A7B2C"/>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E2774C"/>
    <w:multiLevelType w:val="hybridMultilevel"/>
    <w:tmpl w:val="EAE03416"/>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6D411C"/>
    <w:multiLevelType w:val="hybridMultilevel"/>
    <w:tmpl w:val="3D9617D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813FAD"/>
    <w:multiLevelType w:val="hybridMultilevel"/>
    <w:tmpl w:val="06788568"/>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4A424E"/>
    <w:multiLevelType w:val="hybridMultilevel"/>
    <w:tmpl w:val="F414695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0216DB"/>
    <w:multiLevelType w:val="hybridMultilevel"/>
    <w:tmpl w:val="2F6E0488"/>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6D73EF"/>
    <w:multiLevelType w:val="hybridMultilevel"/>
    <w:tmpl w:val="C4F44BB6"/>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B136BA"/>
    <w:multiLevelType w:val="hybridMultilevel"/>
    <w:tmpl w:val="77A67CB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03762A"/>
    <w:multiLevelType w:val="hybridMultilevel"/>
    <w:tmpl w:val="003AEB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CF053B"/>
    <w:multiLevelType w:val="hybridMultilevel"/>
    <w:tmpl w:val="CC32376A"/>
    <w:lvl w:ilvl="0" w:tplc="9834A524">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6D0680"/>
    <w:multiLevelType w:val="multilevel"/>
    <w:tmpl w:val="8DF0C97E"/>
    <w:styleLink w:val="StyleBulletedSymbolsymbolLeft0Hanging01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A6284C"/>
    <w:multiLevelType w:val="hybridMultilevel"/>
    <w:tmpl w:val="6742CD0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FE594D"/>
    <w:multiLevelType w:val="multilevel"/>
    <w:tmpl w:val="8DF0C97E"/>
    <w:styleLink w:val="StyleOutlinenumberedSymbolsymbolLeft025Hanging0"/>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735B1C"/>
    <w:multiLevelType w:val="hybridMultilevel"/>
    <w:tmpl w:val="F60A63B6"/>
    <w:lvl w:ilvl="0" w:tplc="B0ECBB78">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90A632B"/>
    <w:multiLevelType w:val="hybridMultilevel"/>
    <w:tmpl w:val="6D746124"/>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511A14"/>
    <w:multiLevelType w:val="multilevel"/>
    <w:tmpl w:val="A7366DF2"/>
    <w:styleLink w:val="StyleBulletedWingdingssymbolLeft025Hanging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A882077"/>
    <w:multiLevelType w:val="hybridMultilevel"/>
    <w:tmpl w:val="4752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E114B5"/>
    <w:multiLevelType w:val="hybridMultilevel"/>
    <w:tmpl w:val="50289E5A"/>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3E6E8D"/>
    <w:multiLevelType w:val="hybridMultilevel"/>
    <w:tmpl w:val="C0B0A258"/>
    <w:lvl w:ilvl="0" w:tplc="2E469B8C">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6D0854"/>
    <w:multiLevelType w:val="hybridMultilevel"/>
    <w:tmpl w:val="7F28A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836D2D"/>
    <w:multiLevelType w:val="hybridMultilevel"/>
    <w:tmpl w:val="50C05A1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167B97"/>
    <w:multiLevelType w:val="hybridMultilevel"/>
    <w:tmpl w:val="5716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F62918"/>
    <w:multiLevelType w:val="hybridMultilevel"/>
    <w:tmpl w:val="4F24AF2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B82C34"/>
    <w:multiLevelType w:val="hybridMultilevel"/>
    <w:tmpl w:val="21168A82"/>
    <w:lvl w:ilvl="0" w:tplc="25823D82">
      <w:start w:val="1"/>
      <w:numFmt w:val="bullet"/>
      <w:lvlRestart w:val="0"/>
      <w:lvlText w:val=""/>
      <w:lvlJc w:val="left"/>
      <w:pPr>
        <w:ind w:left="772" w:hanging="360"/>
      </w:pPr>
      <w:rPr>
        <w:rFonts w:ascii="Symbol" w:hAnsi="Symbol" w:hint="default"/>
        <w:color w:val="auto"/>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7" w15:restartNumberingAfterBreak="0">
    <w:nsid w:val="74CC0B62"/>
    <w:multiLevelType w:val="hybridMultilevel"/>
    <w:tmpl w:val="CC8CBF4C"/>
    <w:lvl w:ilvl="0" w:tplc="B0ECBB78">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ECD6425"/>
    <w:multiLevelType w:val="multilevel"/>
    <w:tmpl w:val="C4882FC6"/>
    <w:styleLink w:val="StyleNumberedLeft025Hanging02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11"/>
  </w:num>
  <w:num w:numId="3">
    <w:abstractNumId w:val="23"/>
  </w:num>
  <w:num w:numId="4">
    <w:abstractNumId w:val="58"/>
  </w:num>
  <w:num w:numId="5">
    <w:abstractNumId w:val="0"/>
  </w:num>
  <w:num w:numId="6">
    <w:abstractNumId w:val="53"/>
  </w:num>
  <w:num w:numId="7">
    <w:abstractNumId w:val="55"/>
  </w:num>
  <w:num w:numId="8">
    <w:abstractNumId w:val="62"/>
  </w:num>
  <w:num w:numId="9">
    <w:abstractNumId w:val="68"/>
  </w:num>
  <w:num w:numId="10">
    <w:abstractNumId w:val="27"/>
  </w:num>
  <w:num w:numId="11">
    <w:abstractNumId w:val="25"/>
  </w:num>
  <w:num w:numId="12">
    <w:abstractNumId w:val="6"/>
  </w:num>
  <w:num w:numId="13">
    <w:abstractNumId w:val="19"/>
  </w:num>
  <w:num w:numId="14">
    <w:abstractNumId w:val="3"/>
  </w:num>
  <w:num w:numId="15">
    <w:abstractNumId w:val="12"/>
  </w:num>
  <w:num w:numId="16">
    <w:abstractNumId w:val="30"/>
  </w:num>
  <w:num w:numId="17">
    <w:abstractNumId w:val="24"/>
  </w:num>
  <w:num w:numId="18">
    <w:abstractNumId w:val="28"/>
  </w:num>
  <w:num w:numId="19">
    <w:abstractNumId w:val="64"/>
  </w:num>
  <w:num w:numId="20">
    <w:abstractNumId w:val="8"/>
  </w:num>
  <w:num w:numId="21">
    <w:abstractNumId w:val="59"/>
  </w:num>
  <w:num w:numId="22">
    <w:abstractNumId w:val="4"/>
  </w:num>
  <w:num w:numId="23">
    <w:abstractNumId w:val="2"/>
  </w:num>
  <w:num w:numId="24">
    <w:abstractNumId w:val="61"/>
  </w:num>
  <w:num w:numId="25">
    <w:abstractNumId w:val="22"/>
  </w:num>
  <w:num w:numId="26">
    <w:abstractNumId w:val="34"/>
  </w:num>
  <w:num w:numId="27">
    <w:abstractNumId w:val="45"/>
  </w:num>
  <w:num w:numId="28">
    <w:abstractNumId w:val="46"/>
  </w:num>
  <w:num w:numId="29">
    <w:abstractNumId w:val="44"/>
  </w:num>
  <w:num w:numId="30">
    <w:abstractNumId w:val="10"/>
  </w:num>
  <w:num w:numId="31">
    <w:abstractNumId w:val="31"/>
  </w:num>
  <w:num w:numId="32">
    <w:abstractNumId w:val="50"/>
  </w:num>
  <w:num w:numId="33">
    <w:abstractNumId w:val="21"/>
  </w:num>
  <w:num w:numId="34">
    <w:abstractNumId w:val="5"/>
  </w:num>
  <w:num w:numId="35">
    <w:abstractNumId w:val="37"/>
  </w:num>
  <w:num w:numId="36">
    <w:abstractNumId w:val="39"/>
  </w:num>
  <w:num w:numId="37">
    <w:abstractNumId w:val="43"/>
  </w:num>
  <w:num w:numId="38">
    <w:abstractNumId w:val="20"/>
  </w:num>
  <w:num w:numId="39">
    <w:abstractNumId w:val="63"/>
  </w:num>
  <w:num w:numId="40">
    <w:abstractNumId w:val="60"/>
  </w:num>
  <w:num w:numId="41">
    <w:abstractNumId w:val="54"/>
  </w:num>
  <w:num w:numId="42">
    <w:abstractNumId w:val="38"/>
  </w:num>
  <w:num w:numId="43">
    <w:abstractNumId w:val="13"/>
  </w:num>
  <w:num w:numId="44">
    <w:abstractNumId w:val="40"/>
  </w:num>
  <w:num w:numId="45">
    <w:abstractNumId w:val="65"/>
  </w:num>
  <w:num w:numId="46">
    <w:abstractNumId w:val="48"/>
  </w:num>
  <w:num w:numId="47">
    <w:abstractNumId w:val="47"/>
  </w:num>
  <w:num w:numId="48">
    <w:abstractNumId w:val="35"/>
  </w:num>
  <w:num w:numId="49">
    <w:abstractNumId w:val="33"/>
  </w:num>
  <w:num w:numId="50">
    <w:abstractNumId w:val="57"/>
  </w:num>
  <w:num w:numId="51">
    <w:abstractNumId w:val="15"/>
  </w:num>
  <w:num w:numId="52">
    <w:abstractNumId w:val="49"/>
  </w:num>
  <w:num w:numId="53">
    <w:abstractNumId w:val="42"/>
  </w:num>
  <w:num w:numId="54">
    <w:abstractNumId w:val="26"/>
  </w:num>
  <w:num w:numId="55">
    <w:abstractNumId w:val="14"/>
  </w:num>
  <w:num w:numId="56">
    <w:abstractNumId w:val="67"/>
  </w:num>
  <w:num w:numId="57">
    <w:abstractNumId w:val="56"/>
  </w:num>
  <w:num w:numId="58">
    <w:abstractNumId w:val="51"/>
  </w:num>
  <w:num w:numId="59">
    <w:abstractNumId w:val="32"/>
  </w:num>
  <w:num w:numId="60">
    <w:abstractNumId w:val="29"/>
  </w:num>
  <w:num w:numId="61">
    <w:abstractNumId w:val="1"/>
  </w:num>
  <w:num w:numId="62">
    <w:abstractNumId w:val="66"/>
  </w:num>
  <w:num w:numId="63">
    <w:abstractNumId w:val="18"/>
  </w:num>
  <w:num w:numId="64">
    <w:abstractNumId w:val="16"/>
  </w:num>
  <w:num w:numId="65">
    <w:abstractNumId w:val="9"/>
  </w:num>
  <w:num w:numId="66">
    <w:abstractNumId w:val="41"/>
  </w:num>
  <w:num w:numId="67">
    <w:abstractNumId w:val="36"/>
  </w:num>
  <w:num w:numId="68">
    <w:abstractNumId w:val="52"/>
  </w:num>
  <w:num w:numId="69">
    <w:abstractNumId w:val="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w15:presenceInfo w15:providerId="None" w15:userId="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US" w:vendorID="64" w:dllVersion="131078" w:nlCheck="1" w:checkStyle="0"/>
  <w:activeWritingStyle w:appName="MSWord" w:lang="fr-FR" w:vendorID="64" w:dllVersion="131078" w:nlCheck="1" w:checkStyle="0"/>
  <w:stylePaneFormatFilter w:val="0828" w:allStyles="0" w:customStyles="0" w:latentStyles="0" w:stylesInUse="1" w:headingStyles="1" w:numberingStyles="0" w:tableStyles="0" w:directFormattingOnRuns="0" w:directFormattingOnParagraphs="0" w:directFormattingOnNumbering="0" w:directFormattingOnTables="1"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upperLetter"/>
    <w:numRestart w:val="eachPage"/>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005wvafw0ssdef95cptvvivz2trde5ztts&quot;&gt;Leadership&lt;record-ids&gt;&lt;item&gt;3&lt;/item&gt;&lt;item&gt;5&lt;/item&gt;&lt;item&gt;14&lt;/item&gt;&lt;item&gt;15&lt;/item&gt;&lt;item&gt;16&lt;/item&gt;&lt;item&gt;22&lt;/item&gt;&lt;item&gt;23&lt;/item&gt;&lt;item&gt;34&lt;/item&gt;&lt;item&gt;38&lt;/item&gt;&lt;item&gt;39&lt;/item&gt;&lt;item&gt;40&lt;/item&gt;&lt;item&gt;42&lt;/item&gt;&lt;item&gt;43&lt;/item&gt;&lt;item&gt;44&lt;/item&gt;&lt;item&gt;45&lt;/item&gt;&lt;item&gt;47&lt;/item&gt;&lt;item&gt;50&lt;/item&gt;&lt;item&gt;51&lt;/item&gt;&lt;item&gt;52&lt;/item&gt;&lt;item&gt;53&lt;/item&gt;&lt;item&gt;54&lt;/item&gt;&lt;item&gt;61&lt;/item&gt;&lt;item&gt;62&lt;/item&gt;&lt;item&gt;64&lt;/item&gt;&lt;item&gt;66&lt;/item&gt;&lt;item&gt;73&lt;/item&gt;&lt;item&gt;74&lt;/item&gt;&lt;item&gt;76&lt;/item&gt;&lt;item&gt;77&lt;/item&gt;&lt;item&gt;83&lt;/item&gt;&lt;item&gt;84&lt;/item&gt;&lt;item&gt;87&lt;/item&gt;&lt;item&gt;88&lt;/item&gt;&lt;item&gt;89&lt;/item&gt;&lt;item&gt;92&lt;/item&gt;&lt;item&gt;95&lt;/item&gt;&lt;item&gt;96&lt;/item&gt;&lt;item&gt;97&lt;/item&gt;&lt;item&gt;98&lt;/item&gt;&lt;item&gt;100&lt;/item&gt;&lt;item&gt;101&lt;/item&gt;&lt;item&gt;102&lt;/item&gt;&lt;item&gt;103&lt;/item&gt;&lt;item&gt;104&lt;/item&gt;&lt;item&gt;105&lt;/item&gt;&lt;item&gt;106&lt;/item&gt;&lt;item&gt;109&lt;/item&gt;&lt;item&gt;111&lt;/item&gt;&lt;item&gt;112&lt;/item&gt;&lt;item&gt;119&lt;/item&gt;&lt;item&gt;121&lt;/item&gt;&lt;item&gt;122&lt;/item&gt;&lt;item&gt;127&lt;/item&gt;&lt;item&gt;130&lt;/item&gt;&lt;item&gt;138&lt;/item&gt;&lt;item&gt;163&lt;/item&gt;&lt;item&gt;165&lt;/item&gt;&lt;item&gt;190&lt;/item&gt;&lt;item&gt;209&lt;/item&gt;&lt;item&gt;211&lt;/item&gt;&lt;item&gt;213&lt;/item&gt;&lt;item&gt;219&lt;/item&gt;&lt;item&gt;220&lt;/item&gt;&lt;item&gt;223&lt;/item&gt;&lt;item&gt;224&lt;/item&gt;&lt;item&gt;225&lt;/item&gt;&lt;item&gt;228&lt;/item&gt;&lt;item&gt;229&lt;/item&gt;&lt;item&gt;233&lt;/item&gt;&lt;item&gt;240&lt;/item&gt;&lt;item&gt;241&lt;/item&gt;&lt;item&gt;252&lt;/item&gt;&lt;item&gt;253&lt;/item&gt;&lt;item&gt;254&lt;/item&gt;&lt;item&gt;258&lt;/item&gt;&lt;item&gt;262&lt;/item&gt;&lt;item&gt;264&lt;/item&gt;&lt;item&gt;266&lt;/item&gt;&lt;item&gt;267&lt;/item&gt;&lt;item&gt;268&lt;/item&gt;&lt;item&gt;269&lt;/item&gt;&lt;item&gt;270&lt;/item&gt;&lt;item&gt;271&lt;/item&gt;&lt;item&gt;272&lt;/item&gt;&lt;item&gt;275&lt;/item&gt;&lt;item&gt;276&lt;/item&gt;&lt;item&gt;277&lt;/item&gt;&lt;item&gt;279&lt;/item&gt;&lt;item&gt;282&lt;/item&gt;&lt;item&gt;290&lt;/item&gt;&lt;item&gt;309&lt;/item&gt;&lt;item&gt;313&lt;/item&gt;&lt;item&gt;314&lt;/item&gt;&lt;item&gt;321&lt;/item&gt;&lt;item&gt;328&lt;/item&gt;&lt;item&gt;331&lt;/item&gt;&lt;item&gt;336&lt;/item&gt;&lt;item&gt;341&lt;/item&gt;&lt;item&gt;343&lt;/item&gt;&lt;item&gt;344&lt;/item&gt;&lt;item&gt;345&lt;/item&gt;&lt;item&gt;346&lt;/item&gt;&lt;item&gt;353&lt;/item&gt;&lt;item&gt;354&lt;/item&gt;&lt;item&gt;358&lt;/item&gt;&lt;item&gt;362&lt;/item&gt;&lt;item&gt;364&lt;/item&gt;&lt;item&gt;367&lt;/item&gt;&lt;item&gt;369&lt;/item&gt;&lt;item&gt;378&lt;/item&gt;&lt;item&gt;382&lt;/item&gt;&lt;item&gt;383&lt;/item&gt;&lt;item&gt;422&lt;/item&gt;&lt;item&gt;423&lt;/item&gt;&lt;item&gt;424&lt;/item&gt;&lt;item&gt;439&lt;/item&gt;&lt;item&gt;444&lt;/item&gt;&lt;item&gt;445&lt;/item&gt;&lt;item&gt;447&lt;/item&gt;&lt;item&gt;477&lt;/item&gt;&lt;item&gt;478&lt;/item&gt;&lt;item&gt;496&lt;/item&gt;&lt;item&gt;498&lt;/item&gt;&lt;item&gt;509&lt;/item&gt;&lt;item&gt;571&lt;/item&gt;&lt;item&gt;572&lt;/item&gt;&lt;item&gt;582&lt;/item&gt;&lt;item&gt;622&lt;/item&gt;&lt;item&gt;625&lt;/item&gt;&lt;item&gt;682&lt;/item&gt;&lt;item&gt;683&lt;/item&gt;&lt;item&gt;688&lt;/item&gt;&lt;item&gt;732&lt;/item&gt;&lt;item&gt;742&lt;/item&gt;&lt;item&gt;765&lt;/item&gt;&lt;item&gt;773&lt;/item&gt;&lt;item&gt;777&lt;/item&gt;&lt;item&gt;781&lt;/item&gt;&lt;item&gt;792&lt;/item&gt;&lt;item&gt;837&lt;/item&gt;&lt;item&gt;847&lt;/item&gt;&lt;item&gt;856&lt;/item&gt;&lt;item&gt;862&lt;/item&gt;&lt;item&gt;868&lt;/item&gt;&lt;item&gt;870&lt;/item&gt;&lt;item&gt;871&lt;/item&gt;&lt;item&gt;917&lt;/item&gt;&lt;item&gt;959&lt;/item&gt;&lt;item&gt;969&lt;/item&gt;&lt;item&gt;979&lt;/item&gt;&lt;item&gt;1020&lt;/item&gt;&lt;item&gt;1030&lt;/item&gt;&lt;item&gt;1037&lt;/item&gt;&lt;item&gt;1038&lt;/item&gt;&lt;item&gt;1042&lt;/item&gt;&lt;item&gt;1043&lt;/item&gt;&lt;item&gt;1052&lt;/item&gt;&lt;item&gt;1061&lt;/item&gt;&lt;item&gt;1065&lt;/item&gt;&lt;item&gt;1072&lt;/item&gt;&lt;item&gt;1080&lt;/item&gt;&lt;item&gt;1081&lt;/item&gt;&lt;item&gt;1136&lt;/item&gt;&lt;item&gt;1144&lt;/item&gt;&lt;item&gt;1152&lt;/item&gt;&lt;item&gt;1153&lt;/item&gt;&lt;item&gt;1156&lt;/item&gt;&lt;item&gt;1157&lt;/item&gt;&lt;item&gt;1159&lt;/item&gt;&lt;item&gt;1162&lt;/item&gt;&lt;item&gt;1167&lt;/item&gt;&lt;item&gt;1171&lt;/item&gt;&lt;item&gt;1175&lt;/item&gt;&lt;item&gt;1176&lt;/item&gt;&lt;item&gt;1178&lt;/item&gt;&lt;item&gt;1179&lt;/item&gt;&lt;item&gt;1180&lt;/item&gt;&lt;item&gt;1185&lt;/item&gt;&lt;item&gt;1186&lt;/item&gt;&lt;item&gt;1187&lt;/item&gt;&lt;item&gt;1192&lt;/item&gt;&lt;item&gt;1193&lt;/item&gt;&lt;item&gt;1194&lt;/item&gt;&lt;item&gt;1195&lt;/item&gt;&lt;item&gt;1200&lt;/item&gt;&lt;item&gt;1201&lt;/item&gt;&lt;item&gt;1202&lt;/item&gt;&lt;item&gt;1204&lt;/item&gt;&lt;item&gt;1205&lt;/item&gt;&lt;item&gt;1210&lt;/item&gt;&lt;item&gt;1215&lt;/item&gt;&lt;item&gt;1216&lt;/item&gt;&lt;item&gt;1217&lt;/item&gt;&lt;item&gt;1218&lt;/item&gt;&lt;item&gt;1219&lt;/item&gt;&lt;item&gt;1220&lt;/item&gt;&lt;item&gt;1221&lt;/item&gt;&lt;item&gt;1222&lt;/item&gt;&lt;item&gt;1223&lt;/item&gt;&lt;item&gt;1224&lt;/item&gt;&lt;item&gt;1225&lt;/item&gt;&lt;item&gt;1226&lt;/item&gt;&lt;item&gt;1228&lt;/item&gt;&lt;item&gt;1229&lt;/item&gt;&lt;item&gt;1230&lt;/item&gt;&lt;item&gt;1231&lt;/item&gt;&lt;item&gt;1232&lt;/item&gt;&lt;item&gt;1235&lt;/item&gt;&lt;item&gt;1241&lt;/item&gt;&lt;item&gt;1242&lt;/item&gt;&lt;item&gt;1244&lt;/item&gt;&lt;item&gt;1266&lt;/item&gt;&lt;item&gt;1268&lt;/item&gt;&lt;item&gt;1269&lt;/item&gt;&lt;item&gt;1270&lt;/item&gt;&lt;item&gt;1271&lt;/item&gt;&lt;item&gt;1272&lt;/item&gt;&lt;item&gt;1273&lt;/item&gt;&lt;item&gt;1274&lt;/item&gt;&lt;item&gt;1275&lt;/item&gt;&lt;item&gt;1276&lt;/item&gt;&lt;item&gt;1285&lt;/item&gt;&lt;item&gt;1286&lt;/item&gt;&lt;item&gt;1287&lt;/item&gt;&lt;item&gt;1288&lt;/item&gt;&lt;item&gt;1289&lt;/item&gt;&lt;item&gt;1293&lt;/item&gt;&lt;item&gt;1294&lt;/item&gt;&lt;item&gt;1296&lt;/item&gt;&lt;item&gt;1297&lt;/item&gt;&lt;item&gt;1298&lt;/item&gt;&lt;item&gt;1299&lt;/item&gt;&lt;item&gt;1301&lt;/item&gt;&lt;item&gt;1303&lt;/item&gt;&lt;item&gt;1304&lt;/item&gt;&lt;item&gt;1305&lt;/item&gt;&lt;item&gt;1306&lt;/item&gt;&lt;item&gt;1308&lt;/item&gt;&lt;item&gt;1310&lt;/item&gt;&lt;item&gt;1311&lt;/item&gt;&lt;item&gt;1312&lt;/item&gt;&lt;item&gt;1313&lt;/item&gt;&lt;item&gt;1315&lt;/item&gt;&lt;item&gt;1317&lt;/item&gt;&lt;item&gt;1319&lt;/item&gt;&lt;item&gt;1320&lt;/item&gt;&lt;item&gt;1331&lt;/item&gt;&lt;item&gt;1333&lt;/item&gt;&lt;item&gt;1444&lt;/item&gt;&lt;item&gt;1446&lt;/item&gt;&lt;item&gt;1481&lt;/item&gt;&lt;item&gt;1483&lt;/item&gt;&lt;item&gt;1485&lt;/item&gt;&lt;item&gt;1486&lt;/item&gt;&lt;item&gt;1501&lt;/item&gt;&lt;item&gt;1503&lt;/item&gt;&lt;item&gt;1508&lt;/item&gt;&lt;item&gt;1513&lt;/item&gt;&lt;item&gt;1521&lt;/item&gt;&lt;item&gt;1522&lt;/item&gt;&lt;item&gt;1523&lt;/item&gt;&lt;item&gt;1525&lt;/item&gt;&lt;item&gt;1526&lt;/item&gt;&lt;/record-ids&gt;&lt;/item&gt;&lt;/Libraries&gt;"/>
  </w:docVars>
  <w:rsids>
    <w:rsidRoot w:val="00554F5A"/>
    <w:rsid w:val="00001D36"/>
    <w:rsid w:val="0000253B"/>
    <w:rsid w:val="000035E6"/>
    <w:rsid w:val="00004879"/>
    <w:rsid w:val="00004D55"/>
    <w:rsid w:val="00005F59"/>
    <w:rsid w:val="0000649D"/>
    <w:rsid w:val="0000777E"/>
    <w:rsid w:val="00007936"/>
    <w:rsid w:val="00007979"/>
    <w:rsid w:val="0001033B"/>
    <w:rsid w:val="000109F0"/>
    <w:rsid w:val="00011827"/>
    <w:rsid w:val="00012016"/>
    <w:rsid w:val="00012F5F"/>
    <w:rsid w:val="000134EF"/>
    <w:rsid w:val="000143EC"/>
    <w:rsid w:val="00014776"/>
    <w:rsid w:val="00015ACF"/>
    <w:rsid w:val="0001743F"/>
    <w:rsid w:val="0002018D"/>
    <w:rsid w:val="00020FC5"/>
    <w:rsid w:val="000226B5"/>
    <w:rsid w:val="00023669"/>
    <w:rsid w:val="000237CF"/>
    <w:rsid w:val="00023BF6"/>
    <w:rsid w:val="000253F0"/>
    <w:rsid w:val="00026197"/>
    <w:rsid w:val="00026730"/>
    <w:rsid w:val="00026AEA"/>
    <w:rsid w:val="0002725D"/>
    <w:rsid w:val="00027723"/>
    <w:rsid w:val="00027BC0"/>
    <w:rsid w:val="00030033"/>
    <w:rsid w:val="00030E61"/>
    <w:rsid w:val="000310A9"/>
    <w:rsid w:val="00031379"/>
    <w:rsid w:val="000324A7"/>
    <w:rsid w:val="00032A22"/>
    <w:rsid w:val="0003452A"/>
    <w:rsid w:val="00034C94"/>
    <w:rsid w:val="00035185"/>
    <w:rsid w:val="000355C0"/>
    <w:rsid w:val="00035798"/>
    <w:rsid w:val="00035B73"/>
    <w:rsid w:val="00036BB2"/>
    <w:rsid w:val="00037A26"/>
    <w:rsid w:val="00041481"/>
    <w:rsid w:val="0004148A"/>
    <w:rsid w:val="00041E51"/>
    <w:rsid w:val="000475E6"/>
    <w:rsid w:val="00047E39"/>
    <w:rsid w:val="0005078E"/>
    <w:rsid w:val="00050A05"/>
    <w:rsid w:val="000546E1"/>
    <w:rsid w:val="00055A8A"/>
    <w:rsid w:val="00056E73"/>
    <w:rsid w:val="000602FA"/>
    <w:rsid w:val="00060F94"/>
    <w:rsid w:val="00061B7A"/>
    <w:rsid w:val="00064E17"/>
    <w:rsid w:val="00065C69"/>
    <w:rsid w:val="00066313"/>
    <w:rsid w:val="00066426"/>
    <w:rsid w:val="00067791"/>
    <w:rsid w:val="00072374"/>
    <w:rsid w:val="00072EBD"/>
    <w:rsid w:val="00073907"/>
    <w:rsid w:val="00074262"/>
    <w:rsid w:val="00074FC8"/>
    <w:rsid w:val="0007600D"/>
    <w:rsid w:val="0007676D"/>
    <w:rsid w:val="000767A5"/>
    <w:rsid w:val="00076F14"/>
    <w:rsid w:val="00077D73"/>
    <w:rsid w:val="00080D92"/>
    <w:rsid w:val="0008320A"/>
    <w:rsid w:val="0008345E"/>
    <w:rsid w:val="00083D29"/>
    <w:rsid w:val="00085E16"/>
    <w:rsid w:val="00086338"/>
    <w:rsid w:val="00086BD7"/>
    <w:rsid w:val="000873FB"/>
    <w:rsid w:val="000878BE"/>
    <w:rsid w:val="00087E7E"/>
    <w:rsid w:val="00087EB5"/>
    <w:rsid w:val="000910BC"/>
    <w:rsid w:val="00091E5B"/>
    <w:rsid w:val="00094265"/>
    <w:rsid w:val="00094761"/>
    <w:rsid w:val="00094994"/>
    <w:rsid w:val="000955C1"/>
    <w:rsid w:val="000A20B9"/>
    <w:rsid w:val="000A2713"/>
    <w:rsid w:val="000A298B"/>
    <w:rsid w:val="000A3863"/>
    <w:rsid w:val="000A619E"/>
    <w:rsid w:val="000A71FB"/>
    <w:rsid w:val="000B0639"/>
    <w:rsid w:val="000B073A"/>
    <w:rsid w:val="000B0BA3"/>
    <w:rsid w:val="000B0BD5"/>
    <w:rsid w:val="000B16BB"/>
    <w:rsid w:val="000B3B65"/>
    <w:rsid w:val="000B3BD5"/>
    <w:rsid w:val="000B749A"/>
    <w:rsid w:val="000C09BE"/>
    <w:rsid w:val="000C09E0"/>
    <w:rsid w:val="000C10B0"/>
    <w:rsid w:val="000C12C8"/>
    <w:rsid w:val="000C2204"/>
    <w:rsid w:val="000C2F86"/>
    <w:rsid w:val="000C3BA1"/>
    <w:rsid w:val="000C4B1E"/>
    <w:rsid w:val="000C7DA7"/>
    <w:rsid w:val="000D112A"/>
    <w:rsid w:val="000D206E"/>
    <w:rsid w:val="000D2381"/>
    <w:rsid w:val="000D23F9"/>
    <w:rsid w:val="000D3705"/>
    <w:rsid w:val="000D4D6C"/>
    <w:rsid w:val="000D588C"/>
    <w:rsid w:val="000D60A3"/>
    <w:rsid w:val="000D60C5"/>
    <w:rsid w:val="000D68E4"/>
    <w:rsid w:val="000D6F33"/>
    <w:rsid w:val="000D750C"/>
    <w:rsid w:val="000E0F71"/>
    <w:rsid w:val="000E2E94"/>
    <w:rsid w:val="000E4D8D"/>
    <w:rsid w:val="000E5158"/>
    <w:rsid w:val="000E5225"/>
    <w:rsid w:val="000E6B97"/>
    <w:rsid w:val="000E71BA"/>
    <w:rsid w:val="000E7A9F"/>
    <w:rsid w:val="000F0D98"/>
    <w:rsid w:val="000F1FD0"/>
    <w:rsid w:val="000F2051"/>
    <w:rsid w:val="000F251D"/>
    <w:rsid w:val="000F2E76"/>
    <w:rsid w:val="000F46D8"/>
    <w:rsid w:val="000F6752"/>
    <w:rsid w:val="0010333C"/>
    <w:rsid w:val="0010464C"/>
    <w:rsid w:val="00105D42"/>
    <w:rsid w:val="00106F41"/>
    <w:rsid w:val="00107009"/>
    <w:rsid w:val="00107E25"/>
    <w:rsid w:val="001108AC"/>
    <w:rsid w:val="00112F4C"/>
    <w:rsid w:val="00114142"/>
    <w:rsid w:val="001141C3"/>
    <w:rsid w:val="001142CA"/>
    <w:rsid w:val="00114C3C"/>
    <w:rsid w:val="00115736"/>
    <w:rsid w:val="001164D6"/>
    <w:rsid w:val="00120F10"/>
    <w:rsid w:val="00122AB7"/>
    <w:rsid w:val="0012342A"/>
    <w:rsid w:val="00127599"/>
    <w:rsid w:val="001309EA"/>
    <w:rsid w:val="0013388F"/>
    <w:rsid w:val="0013420B"/>
    <w:rsid w:val="00134F6A"/>
    <w:rsid w:val="0014077A"/>
    <w:rsid w:val="00141C08"/>
    <w:rsid w:val="001422CB"/>
    <w:rsid w:val="00144560"/>
    <w:rsid w:val="00144C88"/>
    <w:rsid w:val="0014513E"/>
    <w:rsid w:val="0014777C"/>
    <w:rsid w:val="001522E0"/>
    <w:rsid w:val="0015327B"/>
    <w:rsid w:val="00154022"/>
    <w:rsid w:val="00157096"/>
    <w:rsid w:val="001617FF"/>
    <w:rsid w:val="00162DA5"/>
    <w:rsid w:val="001657CD"/>
    <w:rsid w:val="00166221"/>
    <w:rsid w:val="001663C4"/>
    <w:rsid w:val="00167709"/>
    <w:rsid w:val="0017028E"/>
    <w:rsid w:val="001716E5"/>
    <w:rsid w:val="00171E6A"/>
    <w:rsid w:val="00172087"/>
    <w:rsid w:val="00172400"/>
    <w:rsid w:val="00173844"/>
    <w:rsid w:val="0017478D"/>
    <w:rsid w:val="00174BBA"/>
    <w:rsid w:val="001762B4"/>
    <w:rsid w:val="00176471"/>
    <w:rsid w:val="0017683E"/>
    <w:rsid w:val="00177CBE"/>
    <w:rsid w:val="00180686"/>
    <w:rsid w:val="001818EC"/>
    <w:rsid w:val="00181C82"/>
    <w:rsid w:val="00182151"/>
    <w:rsid w:val="00182874"/>
    <w:rsid w:val="001833F3"/>
    <w:rsid w:val="0018418A"/>
    <w:rsid w:val="0018596D"/>
    <w:rsid w:val="00185CFB"/>
    <w:rsid w:val="00185D4B"/>
    <w:rsid w:val="00186DA0"/>
    <w:rsid w:val="0018725C"/>
    <w:rsid w:val="001872E9"/>
    <w:rsid w:val="00187CD5"/>
    <w:rsid w:val="00190C2A"/>
    <w:rsid w:val="001914CC"/>
    <w:rsid w:val="001936FC"/>
    <w:rsid w:val="00193797"/>
    <w:rsid w:val="00193B06"/>
    <w:rsid w:val="001951BB"/>
    <w:rsid w:val="001961CA"/>
    <w:rsid w:val="001973E7"/>
    <w:rsid w:val="00197501"/>
    <w:rsid w:val="00197908"/>
    <w:rsid w:val="001A0834"/>
    <w:rsid w:val="001A0C09"/>
    <w:rsid w:val="001A1928"/>
    <w:rsid w:val="001A2CA2"/>
    <w:rsid w:val="001A2CF1"/>
    <w:rsid w:val="001A2F19"/>
    <w:rsid w:val="001A33D3"/>
    <w:rsid w:val="001A3AE5"/>
    <w:rsid w:val="001A51B2"/>
    <w:rsid w:val="001A7708"/>
    <w:rsid w:val="001A7CAB"/>
    <w:rsid w:val="001B0209"/>
    <w:rsid w:val="001B0542"/>
    <w:rsid w:val="001B1B1C"/>
    <w:rsid w:val="001B2993"/>
    <w:rsid w:val="001B35F8"/>
    <w:rsid w:val="001B5A2B"/>
    <w:rsid w:val="001B6446"/>
    <w:rsid w:val="001B683A"/>
    <w:rsid w:val="001B6E78"/>
    <w:rsid w:val="001C1A00"/>
    <w:rsid w:val="001C1BE3"/>
    <w:rsid w:val="001C25DC"/>
    <w:rsid w:val="001C3235"/>
    <w:rsid w:val="001C3FBB"/>
    <w:rsid w:val="001C444A"/>
    <w:rsid w:val="001C48E4"/>
    <w:rsid w:val="001C4E63"/>
    <w:rsid w:val="001C53DC"/>
    <w:rsid w:val="001C596B"/>
    <w:rsid w:val="001C7371"/>
    <w:rsid w:val="001D02E1"/>
    <w:rsid w:val="001D0BA6"/>
    <w:rsid w:val="001D22DA"/>
    <w:rsid w:val="001D37B8"/>
    <w:rsid w:val="001D3D86"/>
    <w:rsid w:val="001D578E"/>
    <w:rsid w:val="001D5B84"/>
    <w:rsid w:val="001D60E7"/>
    <w:rsid w:val="001D6676"/>
    <w:rsid w:val="001E00C8"/>
    <w:rsid w:val="001E0887"/>
    <w:rsid w:val="001E2337"/>
    <w:rsid w:val="001E2A41"/>
    <w:rsid w:val="001E3C5C"/>
    <w:rsid w:val="001E5B94"/>
    <w:rsid w:val="001F0A28"/>
    <w:rsid w:val="001F2C6A"/>
    <w:rsid w:val="001F3837"/>
    <w:rsid w:val="001F3DD6"/>
    <w:rsid w:val="001F49B0"/>
    <w:rsid w:val="001F5ED0"/>
    <w:rsid w:val="001F6EBC"/>
    <w:rsid w:val="00200A84"/>
    <w:rsid w:val="00201426"/>
    <w:rsid w:val="00202FD8"/>
    <w:rsid w:val="002032B7"/>
    <w:rsid w:val="00204C99"/>
    <w:rsid w:val="00210FC5"/>
    <w:rsid w:val="0021117A"/>
    <w:rsid w:val="0021123C"/>
    <w:rsid w:val="00211EB7"/>
    <w:rsid w:val="002126CE"/>
    <w:rsid w:val="00213F9A"/>
    <w:rsid w:val="00216807"/>
    <w:rsid w:val="00216E3B"/>
    <w:rsid w:val="00216EFE"/>
    <w:rsid w:val="002217E7"/>
    <w:rsid w:val="00223F57"/>
    <w:rsid w:val="00224C6E"/>
    <w:rsid w:val="0022563F"/>
    <w:rsid w:val="002261B9"/>
    <w:rsid w:val="00230637"/>
    <w:rsid w:val="002307C0"/>
    <w:rsid w:val="00231B07"/>
    <w:rsid w:val="00232C41"/>
    <w:rsid w:val="002335F8"/>
    <w:rsid w:val="0023478A"/>
    <w:rsid w:val="002353F4"/>
    <w:rsid w:val="0023592B"/>
    <w:rsid w:val="0023661D"/>
    <w:rsid w:val="00241521"/>
    <w:rsid w:val="00242531"/>
    <w:rsid w:val="00245529"/>
    <w:rsid w:val="002455A1"/>
    <w:rsid w:val="0024576C"/>
    <w:rsid w:val="00250C00"/>
    <w:rsid w:val="00251FD8"/>
    <w:rsid w:val="002522C2"/>
    <w:rsid w:val="00252486"/>
    <w:rsid w:val="002525FE"/>
    <w:rsid w:val="00252A00"/>
    <w:rsid w:val="00252AF2"/>
    <w:rsid w:val="00253832"/>
    <w:rsid w:val="0026130E"/>
    <w:rsid w:val="00261963"/>
    <w:rsid w:val="00264BCD"/>
    <w:rsid w:val="00265343"/>
    <w:rsid w:val="00265E80"/>
    <w:rsid w:val="00266F62"/>
    <w:rsid w:val="002701C7"/>
    <w:rsid w:val="002702F5"/>
    <w:rsid w:val="0027237E"/>
    <w:rsid w:val="00272AB5"/>
    <w:rsid w:val="00272E9E"/>
    <w:rsid w:val="00274B13"/>
    <w:rsid w:val="002777F9"/>
    <w:rsid w:val="00280128"/>
    <w:rsid w:val="00282BF6"/>
    <w:rsid w:val="00283F13"/>
    <w:rsid w:val="00284CDC"/>
    <w:rsid w:val="0028598C"/>
    <w:rsid w:val="00285ABA"/>
    <w:rsid w:val="00290FD5"/>
    <w:rsid w:val="00291A5E"/>
    <w:rsid w:val="002925FB"/>
    <w:rsid w:val="00293071"/>
    <w:rsid w:val="0029307B"/>
    <w:rsid w:val="0029403B"/>
    <w:rsid w:val="00294246"/>
    <w:rsid w:val="00294551"/>
    <w:rsid w:val="00295C1F"/>
    <w:rsid w:val="00296427"/>
    <w:rsid w:val="00296B76"/>
    <w:rsid w:val="002A0938"/>
    <w:rsid w:val="002A13FE"/>
    <w:rsid w:val="002A1BDC"/>
    <w:rsid w:val="002A317C"/>
    <w:rsid w:val="002A3CDA"/>
    <w:rsid w:val="002A3DAC"/>
    <w:rsid w:val="002A3F0C"/>
    <w:rsid w:val="002A68BC"/>
    <w:rsid w:val="002A6D02"/>
    <w:rsid w:val="002A7E26"/>
    <w:rsid w:val="002B1DDA"/>
    <w:rsid w:val="002B233A"/>
    <w:rsid w:val="002B2644"/>
    <w:rsid w:val="002B274E"/>
    <w:rsid w:val="002B3577"/>
    <w:rsid w:val="002B39CC"/>
    <w:rsid w:val="002B3A1A"/>
    <w:rsid w:val="002B3E55"/>
    <w:rsid w:val="002B3F6D"/>
    <w:rsid w:val="002B40B7"/>
    <w:rsid w:val="002B46A2"/>
    <w:rsid w:val="002C2E9E"/>
    <w:rsid w:val="002C66C7"/>
    <w:rsid w:val="002C7631"/>
    <w:rsid w:val="002C7CB3"/>
    <w:rsid w:val="002D0B03"/>
    <w:rsid w:val="002D1A0F"/>
    <w:rsid w:val="002D2052"/>
    <w:rsid w:val="002D2BC4"/>
    <w:rsid w:val="002D2F19"/>
    <w:rsid w:val="002D38DB"/>
    <w:rsid w:val="002D3C2B"/>
    <w:rsid w:val="002D55EB"/>
    <w:rsid w:val="002D7B12"/>
    <w:rsid w:val="002D7CAA"/>
    <w:rsid w:val="002E0828"/>
    <w:rsid w:val="002E0DD8"/>
    <w:rsid w:val="002E2464"/>
    <w:rsid w:val="002E2EC1"/>
    <w:rsid w:val="002E3D25"/>
    <w:rsid w:val="002E452D"/>
    <w:rsid w:val="002E462A"/>
    <w:rsid w:val="002E4A38"/>
    <w:rsid w:val="002E5AED"/>
    <w:rsid w:val="002E5D4A"/>
    <w:rsid w:val="002E71FF"/>
    <w:rsid w:val="002E7236"/>
    <w:rsid w:val="002E7954"/>
    <w:rsid w:val="002F01DB"/>
    <w:rsid w:val="002F1894"/>
    <w:rsid w:val="002F2D92"/>
    <w:rsid w:val="002F2F64"/>
    <w:rsid w:val="002F3C5E"/>
    <w:rsid w:val="002F5E3C"/>
    <w:rsid w:val="002F6A5F"/>
    <w:rsid w:val="002F7A0E"/>
    <w:rsid w:val="0030363B"/>
    <w:rsid w:val="00303CC3"/>
    <w:rsid w:val="003040F3"/>
    <w:rsid w:val="003044B2"/>
    <w:rsid w:val="003045B8"/>
    <w:rsid w:val="003049FA"/>
    <w:rsid w:val="00304AF0"/>
    <w:rsid w:val="00305C6C"/>
    <w:rsid w:val="00305E01"/>
    <w:rsid w:val="00306D15"/>
    <w:rsid w:val="00307D22"/>
    <w:rsid w:val="0031286C"/>
    <w:rsid w:val="003136E8"/>
    <w:rsid w:val="00314959"/>
    <w:rsid w:val="003154F1"/>
    <w:rsid w:val="00315C84"/>
    <w:rsid w:val="0032037F"/>
    <w:rsid w:val="00321012"/>
    <w:rsid w:val="0032253A"/>
    <w:rsid w:val="003275C4"/>
    <w:rsid w:val="00330AD9"/>
    <w:rsid w:val="00330D11"/>
    <w:rsid w:val="00331388"/>
    <w:rsid w:val="0033191B"/>
    <w:rsid w:val="00331C3E"/>
    <w:rsid w:val="00332089"/>
    <w:rsid w:val="00332FC5"/>
    <w:rsid w:val="00333453"/>
    <w:rsid w:val="00333517"/>
    <w:rsid w:val="003342DC"/>
    <w:rsid w:val="00335B69"/>
    <w:rsid w:val="00335E7A"/>
    <w:rsid w:val="0033643B"/>
    <w:rsid w:val="0034095E"/>
    <w:rsid w:val="00343DC2"/>
    <w:rsid w:val="003444F5"/>
    <w:rsid w:val="003447E4"/>
    <w:rsid w:val="00346546"/>
    <w:rsid w:val="00346E01"/>
    <w:rsid w:val="0034783E"/>
    <w:rsid w:val="00347E9D"/>
    <w:rsid w:val="00347EB1"/>
    <w:rsid w:val="00350AC0"/>
    <w:rsid w:val="00351435"/>
    <w:rsid w:val="003529F0"/>
    <w:rsid w:val="0035320A"/>
    <w:rsid w:val="00353AC3"/>
    <w:rsid w:val="00354241"/>
    <w:rsid w:val="003542E9"/>
    <w:rsid w:val="00355565"/>
    <w:rsid w:val="00360198"/>
    <w:rsid w:val="003632DE"/>
    <w:rsid w:val="00363467"/>
    <w:rsid w:val="00365630"/>
    <w:rsid w:val="0036604A"/>
    <w:rsid w:val="0036673D"/>
    <w:rsid w:val="00366AAD"/>
    <w:rsid w:val="00367B51"/>
    <w:rsid w:val="00371C82"/>
    <w:rsid w:val="00371CFB"/>
    <w:rsid w:val="00373CFB"/>
    <w:rsid w:val="00374006"/>
    <w:rsid w:val="00374217"/>
    <w:rsid w:val="00376F20"/>
    <w:rsid w:val="003778F7"/>
    <w:rsid w:val="003805C6"/>
    <w:rsid w:val="00380F9B"/>
    <w:rsid w:val="00382DD7"/>
    <w:rsid w:val="003838F1"/>
    <w:rsid w:val="0038430F"/>
    <w:rsid w:val="00386DDB"/>
    <w:rsid w:val="003871BE"/>
    <w:rsid w:val="003921F9"/>
    <w:rsid w:val="003932DB"/>
    <w:rsid w:val="003936B9"/>
    <w:rsid w:val="00394607"/>
    <w:rsid w:val="00394BBA"/>
    <w:rsid w:val="0039557F"/>
    <w:rsid w:val="0039649D"/>
    <w:rsid w:val="003A16F8"/>
    <w:rsid w:val="003A38FC"/>
    <w:rsid w:val="003A452B"/>
    <w:rsid w:val="003A46D4"/>
    <w:rsid w:val="003A5A3B"/>
    <w:rsid w:val="003A61E1"/>
    <w:rsid w:val="003A62EB"/>
    <w:rsid w:val="003A678E"/>
    <w:rsid w:val="003A74B0"/>
    <w:rsid w:val="003A78A1"/>
    <w:rsid w:val="003A7FC1"/>
    <w:rsid w:val="003B0BFE"/>
    <w:rsid w:val="003B0DE2"/>
    <w:rsid w:val="003B1CA4"/>
    <w:rsid w:val="003B1CB4"/>
    <w:rsid w:val="003B2A53"/>
    <w:rsid w:val="003B31FD"/>
    <w:rsid w:val="003B3440"/>
    <w:rsid w:val="003B5248"/>
    <w:rsid w:val="003B5F22"/>
    <w:rsid w:val="003B7563"/>
    <w:rsid w:val="003B78BC"/>
    <w:rsid w:val="003C0B87"/>
    <w:rsid w:val="003C25D0"/>
    <w:rsid w:val="003C27E9"/>
    <w:rsid w:val="003C37AA"/>
    <w:rsid w:val="003C4F9E"/>
    <w:rsid w:val="003C56E8"/>
    <w:rsid w:val="003C57B8"/>
    <w:rsid w:val="003C63D2"/>
    <w:rsid w:val="003C6F13"/>
    <w:rsid w:val="003C7DEE"/>
    <w:rsid w:val="003D0720"/>
    <w:rsid w:val="003D08D8"/>
    <w:rsid w:val="003D3436"/>
    <w:rsid w:val="003D38CD"/>
    <w:rsid w:val="003D4DB0"/>
    <w:rsid w:val="003D5D41"/>
    <w:rsid w:val="003D6646"/>
    <w:rsid w:val="003D7E5D"/>
    <w:rsid w:val="003E018F"/>
    <w:rsid w:val="003E0970"/>
    <w:rsid w:val="003E09D5"/>
    <w:rsid w:val="003E181D"/>
    <w:rsid w:val="003E2D02"/>
    <w:rsid w:val="003E2D7D"/>
    <w:rsid w:val="003E35DB"/>
    <w:rsid w:val="003E3898"/>
    <w:rsid w:val="003E460C"/>
    <w:rsid w:val="003E62C0"/>
    <w:rsid w:val="003E6C35"/>
    <w:rsid w:val="003E719A"/>
    <w:rsid w:val="003E7B6B"/>
    <w:rsid w:val="003F099F"/>
    <w:rsid w:val="003F0B8E"/>
    <w:rsid w:val="003F0EE3"/>
    <w:rsid w:val="003F1E47"/>
    <w:rsid w:val="003F34C1"/>
    <w:rsid w:val="003F3EC1"/>
    <w:rsid w:val="003F405B"/>
    <w:rsid w:val="003F43D8"/>
    <w:rsid w:val="003F4CAD"/>
    <w:rsid w:val="003F4FA7"/>
    <w:rsid w:val="003F63E5"/>
    <w:rsid w:val="003F64DD"/>
    <w:rsid w:val="003F6930"/>
    <w:rsid w:val="003F7A57"/>
    <w:rsid w:val="00401C08"/>
    <w:rsid w:val="004028A6"/>
    <w:rsid w:val="004039BD"/>
    <w:rsid w:val="00403E7C"/>
    <w:rsid w:val="004134AC"/>
    <w:rsid w:val="0041494D"/>
    <w:rsid w:val="004168DA"/>
    <w:rsid w:val="00417D37"/>
    <w:rsid w:val="0042039B"/>
    <w:rsid w:val="0042301C"/>
    <w:rsid w:val="00423847"/>
    <w:rsid w:val="00423D7C"/>
    <w:rsid w:val="00424851"/>
    <w:rsid w:val="00424964"/>
    <w:rsid w:val="00425678"/>
    <w:rsid w:val="00427D33"/>
    <w:rsid w:val="00433125"/>
    <w:rsid w:val="004342AA"/>
    <w:rsid w:val="004345F9"/>
    <w:rsid w:val="00436322"/>
    <w:rsid w:val="00437405"/>
    <w:rsid w:val="00437C9A"/>
    <w:rsid w:val="00437F9A"/>
    <w:rsid w:val="0044099D"/>
    <w:rsid w:val="00441667"/>
    <w:rsid w:val="00441BF1"/>
    <w:rsid w:val="00443ED2"/>
    <w:rsid w:val="00444C9D"/>
    <w:rsid w:val="00444FB6"/>
    <w:rsid w:val="00445D2B"/>
    <w:rsid w:val="00445E79"/>
    <w:rsid w:val="00447478"/>
    <w:rsid w:val="0044795B"/>
    <w:rsid w:val="004515EB"/>
    <w:rsid w:val="00451AE1"/>
    <w:rsid w:val="00451E66"/>
    <w:rsid w:val="00452DD2"/>
    <w:rsid w:val="00453BD3"/>
    <w:rsid w:val="00453D01"/>
    <w:rsid w:val="004546B3"/>
    <w:rsid w:val="00454FF4"/>
    <w:rsid w:val="00455CEC"/>
    <w:rsid w:val="004579CF"/>
    <w:rsid w:val="00460622"/>
    <w:rsid w:val="00460E37"/>
    <w:rsid w:val="00470135"/>
    <w:rsid w:val="0047055A"/>
    <w:rsid w:val="0047093E"/>
    <w:rsid w:val="00470FA8"/>
    <w:rsid w:val="004746B2"/>
    <w:rsid w:val="00474C0F"/>
    <w:rsid w:val="00475208"/>
    <w:rsid w:val="004756CB"/>
    <w:rsid w:val="00475DD8"/>
    <w:rsid w:val="00476779"/>
    <w:rsid w:val="00477812"/>
    <w:rsid w:val="00480E9D"/>
    <w:rsid w:val="004813F2"/>
    <w:rsid w:val="00481B06"/>
    <w:rsid w:val="004821F8"/>
    <w:rsid w:val="004824F9"/>
    <w:rsid w:val="004826A6"/>
    <w:rsid w:val="00483181"/>
    <w:rsid w:val="00484575"/>
    <w:rsid w:val="00484816"/>
    <w:rsid w:val="00484A58"/>
    <w:rsid w:val="00485086"/>
    <w:rsid w:val="004867DD"/>
    <w:rsid w:val="0048748D"/>
    <w:rsid w:val="00490AF7"/>
    <w:rsid w:val="00490CDB"/>
    <w:rsid w:val="00490FD0"/>
    <w:rsid w:val="00492C45"/>
    <w:rsid w:val="00492FBF"/>
    <w:rsid w:val="004938B0"/>
    <w:rsid w:val="00493B1E"/>
    <w:rsid w:val="00495F2B"/>
    <w:rsid w:val="00495FBF"/>
    <w:rsid w:val="00496AC0"/>
    <w:rsid w:val="00497AFB"/>
    <w:rsid w:val="00497CA0"/>
    <w:rsid w:val="00497E08"/>
    <w:rsid w:val="004A0BE0"/>
    <w:rsid w:val="004A0EC8"/>
    <w:rsid w:val="004A15A4"/>
    <w:rsid w:val="004A3328"/>
    <w:rsid w:val="004A442E"/>
    <w:rsid w:val="004A4E30"/>
    <w:rsid w:val="004A66AA"/>
    <w:rsid w:val="004A7C3F"/>
    <w:rsid w:val="004B0598"/>
    <w:rsid w:val="004B1F5D"/>
    <w:rsid w:val="004B2DB4"/>
    <w:rsid w:val="004B3744"/>
    <w:rsid w:val="004B4A89"/>
    <w:rsid w:val="004B4EA2"/>
    <w:rsid w:val="004B5DD2"/>
    <w:rsid w:val="004C015D"/>
    <w:rsid w:val="004C02B5"/>
    <w:rsid w:val="004C0C70"/>
    <w:rsid w:val="004C2B81"/>
    <w:rsid w:val="004C2C21"/>
    <w:rsid w:val="004C31F8"/>
    <w:rsid w:val="004C37FE"/>
    <w:rsid w:val="004C3B50"/>
    <w:rsid w:val="004C52EC"/>
    <w:rsid w:val="004C5C15"/>
    <w:rsid w:val="004C698C"/>
    <w:rsid w:val="004C783D"/>
    <w:rsid w:val="004D2E13"/>
    <w:rsid w:val="004D2E41"/>
    <w:rsid w:val="004D3DD4"/>
    <w:rsid w:val="004D4765"/>
    <w:rsid w:val="004D53A0"/>
    <w:rsid w:val="004D5648"/>
    <w:rsid w:val="004D5E66"/>
    <w:rsid w:val="004E2A4D"/>
    <w:rsid w:val="004E458B"/>
    <w:rsid w:val="004E5C02"/>
    <w:rsid w:val="004E62E9"/>
    <w:rsid w:val="004E7C76"/>
    <w:rsid w:val="004F181B"/>
    <w:rsid w:val="004F1934"/>
    <w:rsid w:val="004F203D"/>
    <w:rsid w:val="004F35C8"/>
    <w:rsid w:val="004F4A12"/>
    <w:rsid w:val="004F4FD0"/>
    <w:rsid w:val="004F5373"/>
    <w:rsid w:val="004F56C3"/>
    <w:rsid w:val="004F6693"/>
    <w:rsid w:val="004F6B73"/>
    <w:rsid w:val="004F72D2"/>
    <w:rsid w:val="005008E2"/>
    <w:rsid w:val="00503107"/>
    <w:rsid w:val="00505672"/>
    <w:rsid w:val="00505BB6"/>
    <w:rsid w:val="00505DB4"/>
    <w:rsid w:val="00506DC6"/>
    <w:rsid w:val="00511139"/>
    <w:rsid w:val="00511E0B"/>
    <w:rsid w:val="00512378"/>
    <w:rsid w:val="005124C2"/>
    <w:rsid w:val="00513C6C"/>
    <w:rsid w:val="00513F5D"/>
    <w:rsid w:val="005175D9"/>
    <w:rsid w:val="00517B84"/>
    <w:rsid w:val="005206F1"/>
    <w:rsid w:val="005213F4"/>
    <w:rsid w:val="00521981"/>
    <w:rsid w:val="00521E81"/>
    <w:rsid w:val="00522C9D"/>
    <w:rsid w:val="00523D8C"/>
    <w:rsid w:val="0052468F"/>
    <w:rsid w:val="005248EB"/>
    <w:rsid w:val="005267D4"/>
    <w:rsid w:val="005274F7"/>
    <w:rsid w:val="00527792"/>
    <w:rsid w:val="005334F2"/>
    <w:rsid w:val="00533EA2"/>
    <w:rsid w:val="005369AA"/>
    <w:rsid w:val="00536ED2"/>
    <w:rsid w:val="00537D0C"/>
    <w:rsid w:val="005400CE"/>
    <w:rsid w:val="0054035B"/>
    <w:rsid w:val="00540A2C"/>
    <w:rsid w:val="0054114C"/>
    <w:rsid w:val="005424B1"/>
    <w:rsid w:val="0054280D"/>
    <w:rsid w:val="005458EC"/>
    <w:rsid w:val="00547AFB"/>
    <w:rsid w:val="00551AA7"/>
    <w:rsid w:val="00553423"/>
    <w:rsid w:val="00553AC3"/>
    <w:rsid w:val="00554876"/>
    <w:rsid w:val="00554F5A"/>
    <w:rsid w:val="00555294"/>
    <w:rsid w:val="005554EA"/>
    <w:rsid w:val="00555A2D"/>
    <w:rsid w:val="00555C51"/>
    <w:rsid w:val="0056157A"/>
    <w:rsid w:val="00563A06"/>
    <w:rsid w:val="00564893"/>
    <w:rsid w:val="0056514F"/>
    <w:rsid w:val="00565CB6"/>
    <w:rsid w:val="00567389"/>
    <w:rsid w:val="00571012"/>
    <w:rsid w:val="00571086"/>
    <w:rsid w:val="005714FC"/>
    <w:rsid w:val="00571A1C"/>
    <w:rsid w:val="00571DF6"/>
    <w:rsid w:val="0057219C"/>
    <w:rsid w:val="00573982"/>
    <w:rsid w:val="005739C1"/>
    <w:rsid w:val="00574F51"/>
    <w:rsid w:val="0057758F"/>
    <w:rsid w:val="005778EB"/>
    <w:rsid w:val="005801F5"/>
    <w:rsid w:val="00580FAF"/>
    <w:rsid w:val="00581317"/>
    <w:rsid w:val="005835E4"/>
    <w:rsid w:val="00585CCF"/>
    <w:rsid w:val="00586AB4"/>
    <w:rsid w:val="00591F4E"/>
    <w:rsid w:val="00593291"/>
    <w:rsid w:val="005933B3"/>
    <w:rsid w:val="00593C3A"/>
    <w:rsid w:val="00594F6F"/>
    <w:rsid w:val="0059672C"/>
    <w:rsid w:val="00597AB6"/>
    <w:rsid w:val="005A0F03"/>
    <w:rsid w:val="005A23A4"/>
    <w:rsid w:val="005A23B3"/>
    <w:rsid w:val="005A3498"/>
    <w:rsid w:val="005A3875"/>
    <w:rsid w:val="005A4710"/>
    <w:rsid w:val="005A7908"/>
    <w:rsid w:val="005B02A0"/>
    <w:rsid w:val="005B05E6"/>
    <w:rsid w:val="005B1668"/>
    <w:rsid w:val="005B1D4A"/>
    <w:rsid w:val="005B39F0"/>
    <w:rsid w:val="005B3ABF"/>
    <w:rsid w:val="005B5190"/>
    <w:rsid w:val="005B5A63"/>
    <w:rsid w:val="005B5BF9"/>
    <w:rsid w:val="005B5D0D"/>
    <w:rsid w:val="005B7400"/>
    <w:rsid w:val="005C26EA"/>
    <w:rsid w:val="005C328F"/>
    <w:rsid w:val="005C35C3"/>
    <w:rsid w:val="005C515E"/>
    <w:rsid w:val="005C6142"/>
    <w:rsid w:val="005C67FA"/>
    <w:rsid w:val="005C701B"/>
    <w:rsid w:val="005D19F6"/>
    <w:rsid w:val="005D2F29"/>
    <w:rsid w:val="005D3479"/>
    <w:rsid w:val="005D389A"/>
    <w:rsid w:val="005D3ADB"/>
    <w:rsid w:val="005D4662"/>
    <w:rsid w:val="005D55B9"/>
    <w:rsid w:val="005D55DB"/>
    <w:rsid w:val="005D5F56"/>
    <w:rsid w:val="005D6556"/>
    <w:rsid w:val="005D68BE"/>
    <w:rsid w:val="005D6B46"/>
    <w:rsid w:val="005D764C"/>
    <w:rsid w:val="005D7A82"/>
    <w:rsid w:val="005E6E8D"/>
    <w:rsid w:val="005E71A5"/>
    <w:rsid w:val="005F0804"/>
    <w:rsid w:val="005F0B98"/>
    <w:rsid w:val="005F29CB"/>
    <w:rsid w:val="005F2E5A"/>
    <w:rsid w:val="005F31A6"/>
    <w:rsid w:val="005F31DC"/>
    <w:rsid w:val="005F38F9"/>
    <w:rsid w:val="005F3A00"/>
    <w:rsid w:val="005F46B4"/>
    <w:rsid w:val="00601071"/>
    <w:rsid w:val="00605074"/>
    <w:rsid w:val="006056DD"/>
    <w:rsid w:val="00605875"/>
    <w:rsid w:val="006065E5"/>
    <w:rsid w:val="00610D77"/>
    <w:rsid w:val="00610DB1"/>
    <w:rsid w:val="00611042"/>
    <w:rsid w:val="0061169A"/>
    <w:rsid w:val="00611D51"/>
    <w:rsid w:val="00612456"/>
    <w:rsid w:val="0061264B"/>
    <w:rsid w:val="00613435"/>
    <w:rsid w:val="00614723"/>
    <w:rsid w:val="00615591"/>
    <w:rsid w:val="006159BB"/>
    <w:rsid w:val="00617767"/>
    <w:rsid w:val="00617F13"/>
    <w:rsid w:val="00620347"/>
    <w:rsid w:val="006210D9"/>
    <w:rsid w:val="0062170A"/>
    <w:rsid w:val="006230D3"/>
    <w:rsid w:val="00623ED0"/>
    <w:rsid w:val="00625342"/>
    <w:rsid w:val="00626F2D"/>
    <w:rsid w:val="00627DF3"/>
    <w:rsid w:val="0063078C"/>
    <w:rsid w:val="0063123D"/>
    <w:rsid w:val="00631FD9"/>
    <w:rsid w:val="0063248F"/>
    <w:rsid w:val="00632A2A"/>
    <w:rsid w:val="00632CF3"/>
    <w:rsid w:val="006343F4"/>
    <w:rsid w:val="006369FD"/>
    <w:rsid w:val="006371C4"/>
    <w:rsid w:val="00637AC2"/>
    <w:rsid w:val="00637DCD"/>
    <w:rsid w:val="006408C6"/>
    <w:rsid w:val="0064667C"/>
    <w:rsid w:val="00647BE4"/>
    <w:rsid w:val="00647FC7"/>
    <w:rsid w:val="00650ACF"/>
    <w:rsid w:val="0065272B"/>
    <w:rsid w:val="00652AB7"/>
    <w:rsid w:val="006536DF"/>
    <w:rsid w:val="006559E3"/>
    <w:rsid w:val="006569EE"/>
    <w:rsid w:val="00656C2D"/>
    <w:rsid w:val="0065798C"/>
    <w:rsid w:val="00657D22"/>
    <w:rsid w:val="00661CD0"/>
    <w:rsid w:val="00663EA1"/>
    <w:rsid w:val="00664A18"/>
    <w:rsid w:val="006669FE"/>
    <w:rsid w:val="00666FEF"/>
    <w:rsid w:val="006677E7"/>
    <w:rsid w:val="00670900"/>
    <w:rsid w:val="00670DA5"/>
    <w:rsid w:val="00671305"/>
    <w:rsid w:val="00671C72"/>
    <w:rsid w:val="0067406C"/>
    <w:rsid w:val="00674FFA"/>
    <w:rsid w:val="006758B2"/>
    <w:rsid w:val="00675C38"/>
    <w:rsid w:val="00680813"/>
    <w:rsid w:val="00683E93"/>
    <w:rsid w:val="006844C0"/>
    <w:rsid w:val="00687BE4"/>
    <w:rsid w:val="006905FC"/>
    <w:rsid w:val="00692772"/>
    <w:rsid w:val="00692AFF"/>
    <w:rsid w:val="00694380"/>
    <w:rsid w:val="0069556D"/>
    <w:rsid w:val="00695AF5"/>
    <w:rsid w:val="00696EB7"/>
    <w:rsid w:val="006970DA"/>
    <w:rsid w:val="006A03A9"/>
    <w:rsid w:val="006A05F9"/>
    <w:rsid w:val="006A15CD"/>
    <w:rsid w:val="006A1B4F"/>
    <w:rsid w:val="006A1D07"/>
    <w:rsid w:val="006A2B8D"/>
    <w:rsid w:val="006A36F6"/>
    <w:rsid w:val="006A5DB0"/>
    <w:rsid w:val="006A78FF"/>
    <w:rsid w:val="006A7D93"/>
    <w:rsid w:val="006B0148"/>
    <w:rsid w:val="006B070E"/>
    <w:rsid w:val="006B15AD"/>
    <w:rsid w:val="006B29C8"/>
    <w:rsid w:val="006B4846"/>
    <w:rsid w:val="006B5098"/>
    <w:rsid w:val="006B50A9"/>
    <w:rsid w:val="006B5BB9"/>
    <w:rsid w:val="006B6829"/>
    <w:rsid w:val="006B77D2"/>
    <w:rsid w:val="006B79B2"/>
    <w:rsid w:val="006C024C"/>
    <w:rsid w:val="006C0344"/>
    <w:rsid w:val="006C19E6"/>
    <w:rsid w:val="006C3004"/>
    <w:rsid w:val="006C39DD"/>
    <w:rsid w:val="006C3B4B"/>
    <w:rsid w:val="006C577C"/>
    <w:rsid w:val="006C60C0"/>
    <w:rsid w:val="006C6ACD"/>
    <w:rsid w:val="006C70FF"/>
    <w:rsid w:val="006C72AE"/>
    <w:rsid w:val="006D0091"/>
    <w:rsid w:val="006D1153"/>
    <w:rsid w:val="006D36C2"/>
    <w:rsid w:val="006D4A48"/>
    <w:rsid w:val="006D516F"/>
    <w:rsid w:val="006D631F"/>
    <w:rsid w:val="006D6845"/>
    <w:rsid w:val="006D7CB8"/>
    <w:rsid w:val="006E0EE6"/>
    <w:rsid w:val="006E11FE"/>
    <w:rsid w:val="006E12E8"/>
    <w:rsid w:val="006E224D"/>
    <w:rsid w:val="006E282D"/>
    <w:rsid w:val="006E29E7"/>
    <w:rsid w:val="006E5593"/>
    <w:rsid w:val="006E76D2"/>
    <w:rsid w:val="006E7AC6"/>
    <w:rsid w:val="006E7E46"/>
    <w:rsid w:val="006F0D97"/>
    <w:rsid w:val="006F16A8"/>
    <w:rsid w:val="006F2211"/>
    <w:rsid w:val="006F2594"/>
    <w:rsid w:val="006F31ED"/>
    <w:rsid w:val="00702561"/>
    <w:rsid w:val="0070538C"/>
    <w:rsid w:val="007115F2"/>
    <w:rsid w:val="0071177F"/>
    <w:rsid w:val="007120A0"/>
    <w:rsid w:val="00712A4D"/>
    <w:rsid w:val="00712A91"/>
    <w:rsid w:val="00714407"/>
    <w:rsid w:val="0071585A"/>
    <w:rsid w:val="007161D9"/>
    <w:rsid w:val="00716676"/>
    <w:rsid w:val="007211B8"/>
    <w:rsid w:val="007218E2"/>
    <w:rsid w:val="00721EBD"/>
    <w:rsid w:val="0072237B"/>
    <w:rsid w:val="00722686"/>
    <w:rsid w:val="00723E05"/>
    <w:rsid w:val="007241BF"/>
    <w:rsid w:val="00725966"/>
    <w:rsid w:val="00725FF9"/>
    <w:rsid w:val="0072621D"/>
    <w:rsid w:val="00726294"/>
    <w:rsid w:val="0073132C"/>
    <w:rsid w:val="00734E51"/>
    <w:rsid w:val="007350FF"/>
    <w:rsid w:val="007368FA"/>
    <w:rsid w:val="007402E7"/>
    <w:rsid w:val="00740673"/>
    <w:rsid w:val="007420AC"/>
    <w:rsid w:val="007430C9"/>
    <w:rsid w:val="00743B17"/>
    <w:rsid w:val="00746296"/>
    <w:rsid w:val="0074662D"/>
    <w:rsid w:val="00746B40"/>
    <w:rsid w:val="00747439"/>
    <w:rsid w:val="007478F1"/>
    <w:rsid w:val="00747D25"/>
    <w:rsid w:val="00751609"/>
    <w:rsid w:val="00752C58"/>
    <w:rsid w:val="0075304E"/>
    <w:rsid w:val="00755754"/>
    <w:rsid w:val="00756C45"/>
    <w:rsid w:val="00762BB7"/>
    <w:rsid w:val="007639D5"/>
    <w:rsid w:val="007670BA"/>
    <w:rsid w:val="0076730A"/>
    <w:rsid w:val="00767B6D"/>
    <w:rsid w:val="007703B5"/>
    <w:rsid w:val="00772607"/>
    <w:rsid w:val="00772D48"/>
    <w:rsid w:val="00776DD6"/>
    <w:rsid w:val="007808DD"/>
    <w:rsid w:val="007849E3"/>
    <w:rsid w:val="00784A5B"/>
    <w:rsid w:val="007853D8"/>
    <w:rsid w:val="007879FF"/>
    <w:rsid w:val="00787A25"/>
    <w:rsid w:val="0079048B"/>
    <w:rsid w:val="0079090F"/>
    <w:rsid w:val="007919B3"/>
    <w:rsid w:val="00791C10"/>
    <w:rsid w:val="0079252D"/>
    <w:rsid w:val="00793829"/>
    <w:rsid w:val="00794252"/>
    <w:rsid w:val="0079527B"/>
    <w:rsid w:val="00797B7E"/>
    <w:rsid w:val="00797EA0"/>
    <w:rsid w:val="007A09B6"/>
    <w:rsid w:val="007A2663"/>
    <w:rsid w:val="007A4E67"/>
    <w:rsid w:val="007A53B6"/>
    <w:rsid w:val="007A6688"/>
    <w:rsid w:val="007A6C14"/>
    <w:rsid w:val="007A6F57"/>
    <w:rsid w:val="007A7615"/>
    <w:rsid w:val="007B0154"/>
    <w:rsid w:val="007B0440"/>
    <w:rsid w:val="007B11F5"/>
    <w:rsid w:val="007B17F1"/>
    <w:rsid w:val="007B1D3C"/>
    <w:rsid w:val="007B25D5"/>
    <w:rsid w:val="007B3A72"/>
    <w:rsid w:val="007B55BB"/>
    <w:rsid w:val="007B6A70"/>
    <w:rsid w:val="007B6FE9"/>
    <w:rsid w:val="007B7243"/>
    <w:rsid w:val="007B7C08"/>
    <w:rsid w:val="007B7FE7"/>
    <w:rsid w:val="007C07D9"/>
    <w:rsid w:val="007C1AD1"/>
    <w:rsid w:val="007C1C95"/>
    <w:rsid w:val="007C4F13"/>
    <w:rsid w:val="007C7D00"/>
    <w:rsid w:val="007D0D6E"/>
    <w:rsid w:val="007D2683"/>
    <w:rsid w:val="007D62C6"/>
    <w:rsid w:val="007D78A4"/>
    <w:rsid w:val="007E183D"/>
    <w:rsid w:val="007E1E71"/>
    <w:rsid w:val="007E2054"/>
    <w:rsid w:val="007E244F"/>
    <w:rsid w:val="007E26E0"/>
    <w:rsid w:val="007E379B"/>
    <w:rsid w:val="007E49D8"/>
    <w:rsid w:val="007E7E97"/>
    <w:rsid w:val="007F03DB"/>
    <w:rsid w:val="007F1F09"/>
    <w:rsid w:val="007F45B9"/>
    <w:rsid w:val="007F542F"/>
    <w:rsid w:val="007F7219"/>
    <w:rsid w:val="007F7403"/>
    <w:rsid w:val="00800669"/>
    <w:rsid w:val="00801904"/>
    <w:rsid w:val="00802651"/>
    <w:rsid w:val="00802655"/>
    <w:rsid w:val="00803005"/>
    <w:rsid w:val="0080319A"/>
    <w:rsid w:val="00803B4D"/>
    <w:rsid w:val="008047A4"/>
    <w:rsid w:val="008060C8"/>
    <w:rsid w:val="0080635C"/>
    <w:rsid w:val="00806596"/>
    <w:rsid w:val="008104C9"/>
    <w:rsid w:val="0081122B"/>
    <w:rsid w:val="00813D7A"/>
    <w:rsid w:val="00814880"/>
    <w:rsid w:val="00814F84"/>
    <w:rsid w:val="00816101"/>
    <w:rsid w:val="00820931"/>
    <w:rsid w:val="0082125C"/>
    <w:rsid w:val="00823125"/>
    <w:rsid w:val="00823A31"/>
    <w:rsid w:val="00823E05"/>
    <w:rsid w:val="00824122"/>
    <w:rsid w:val="00824290"/>
    <w:rsid w:val="008244EA"/>
    <w:rsid w:val="00824658"/>
    <w:rsid w:val="00824C56"/>
    <w:rsid w:val="00825409"/>
    <w:rsid w:val="008277C1"/>
    <w:rsid w:val="008303EA"/>
    <w:rsid w:val="00830DF2"/>
    <w:rsid w:val="00830EC1"/>
    <w:rsid w:val="00833A58"/>
    <w:rsid w:val="00835C12"/>
    <w:rsid w:val="008403A9"/>
    <w:rsid w:val="0084249F"/>
    <w:rsid w:val="008429AF"/>
    <w:rsid w:val="00842AC7"/>
    <w:rsid w:val="008431C2"/>
    <w:rsid w:val="00843979"/>
    <w:rsid w:val="00843FE3"/>
    <w:rsid w:val="0084511C"/>
    <w:rsid w:val="00847D86"/>
    <w:rsid w:val="00850B08"/>
    <w:rsid w:val="00852681"/>
    <w:rsid w:val="00853CA0"/>
    <w:rsid w:val="008558AB"/>
    <w:rsid w:val="0085643C"/>
    <w:rsid w:val="00857906"/>
    <w:rsid w:val="00860929"/>
    <w:rsid w:val="00861DCF"/>
    <w:rsid w:val="0086225E"/>
    <w:rsid w:val="0086312C"/>
    <w:rsid w:val="00863F5F"/>
    <w:rsid w:val="00864267"/>
    <w:rsid w:val="00864617"/>
    <w:rsid w:val="00864D42"/>
    <w:rsid w:val="008650C1"/>
    <w:rsid w:val="00865319"/>
    <w:rsid w:val="00865F45"/>
    <w:rsid w:val="008663DB"/>
    <w:rsid w:val="008666BE"/>
    <w:rsid w:val="00867254"/>
    <w:rsid w:val="00867950"/>
    <w:rsid w:val="00870378"/>
    <w:rsid w:val="00870501"/>
    <w:rsid w:val="00871D08"/>
    <w:rsid w:val="00872BE8"/>
    <w:rsid w:val="008730B8"/>
    <w:rsid w:val="008753B1"/>
    <w:rsid w:val="00875899"/>
    <w:rsid w:val="00875DD5"/>
    <w:rsid w:val="008774CD"/>
    <w:rsid w:val="00877E29"/>
    <w:rsid w:val="00880230"/>
    <w:rsid w:val="00880A70"/>
    <w:rsid w:val="0088141A"/>
    <w:rsid w:val="008817A9"/>
    <w:rsid w:val="00882052"/>
    <w:rsid w:val="008835C9"/>
    <w:rsid w:val="008835E0"/>
    <w:rsid w:val="00884F1B"/>
    <w:rsid w:val="00885FC1"/>
    <w:rsid w:val="008874E0"/>
    <w:rsid w:val="008901B5"/>
    <w:rsid w:val="00891370"/>
    <w:rsid w:val="00891D37"/>
    <w:rsid w:val="0089295B"/>
    <w:rsid w:val="008931DD"/>
    <w:rsid w:val="008946FF"/>
    <w:rsid w:val="00894E64"/>
    <w:rsid w:val="008951B1"/>
    <w:rsid w:val="00896744"/>
    <w:rsid w:val="00897E73"/>
    <w:rsid w:val="008A06E4"/>
    <w:rsid w:val="008A0B7F"/>
    <w:rsid w:val="008A2844"/>
    <w:rsid w:val="008A35D2"/>
    <w:rsid w:val="008A591C"/>
    <w:rsid w:val="008A7CFF"/>
    <w:rsid w:val="008A7EA1"/>
    <w:rsid w:val="008B0394"/>
    <w:rsid w:val="008B0CF9"/>
    <w:rsid w:val="008B58D6"/>
    <w:rsid w:val="008B62F9"/>
    <w:rsid w:val="008B6E61"/>
    <w:rsid w:val="008B6ED0"/>
    <w:rsid w:val="008C078E"/>
    <w:rsid w:val="008C0AD4"/>
    <w:rsid w:val="008C0E03"/>
    <w:rsid w:val="008C13FD"/>
    <w:rsid w:val="008C2012"/>
    <w:rsid w:val="008C2039"/>
    <w:rsid w:val="008C20A0"/>
    <w:rsid w:val="008C255A"/>
    <w:rsid w:val="008C2F49"/>
    <w:rsid w:val="008C4231"/>
    <w:rsid w:val="008C62E3"/>
    <w:rsid w:val="008C722C"/>
    <w:rsid w:val="008C737E"/>
    <w:rsid w:val="008C7645"/>
    <w:rsid w:val="008D2FD3"/>
    <w:rsid w:val="008D4D06"/>
    <w:rsid w:val="008D4D8B"/>
    <w:rsid w:val="008D4E20"/>
    <w:rsid w:val="008D4EC9"/>
    <w:rsid w:val="008D4FFB"/>
    <w:rsid w:val="008E012A"/>
    <w:rsid w:val="008E16B2"/>
    <w:rsid w:val="008E1AC1"/>
    <w:rsid w:val="008E1F95"/>
    <w:rsid w:val="008E203A"/>
    <w:rsid w:val="008E2842"/>
    <w:rsid w:val="008E2C84"/>
    <w:rsid w:val="008E40D5"/>
    <w:rsid w:val="008E4201"/>
    <w:rsid w:val="008E4ACE"/>
    <w:rsid w:val="008E5379"/>
    <w:rsid w:val="008E6289"/>
    <w:rsid w:val="008E7702"/>
    <w:rsid w:val="008F0403"/>
    <w:rsid w:val="008F22C9"/>
    <w:rsid w:val="008F364C"/>
    <w:rsid w:val="008F3BBE"/>
    <w:rsid w:val="008F48C2"/>
    <w:rsid w:val="008F52B0"/>
    <w:rsid w:val="008F5A2D"/>
    <w:rsid w:val="008F748E"/>
    <w:rsid w:val="00901C47"/>
    <w:rsid w:val="009026B8"/>
    <w:rsid w:val="00902E21"/>
    <w:rsid w:val="00903405"/>
    <w:rsid w:val="00903EDD"/>
    <w:rsid w:val="009052F5"/>
    <w:rsid w:val="00906774"/>
    <w:rsid w:val="00907BD5"/>
    <w:rsid w:val="00910ACC"/>
    <w:rsid w:val="00911341"/>
    <w:rsid w:val="009113D2"/>
    <w:rsid w:val="00911FE1"/>
    <w:rsid w:val="00913606"/>
    <w:rsid w:val="00913D96"/>
    <w:rsid w:val="0091419F"/>
    <w:rsid w:val="009148B2"/>
    <w:rsid w:val="009152D6"/>
    <w:rsid w:val="009175AE"/>
    <w:rsid w:val="0091792A"/>
    <w:rsid w:val="0092299D"/>
    <w:rsid w:val="00923611"/>
    <w:rsid w:val="00925C05"/>
    <w:rsid w:val="00927E74"/>
    <w:rsid w:val="009303CE"/>
    <w:rsid w:val="009310DE"/>
    <w:rsid w:val="009320DD"/>
    <w:rsid w:val="0093420F"/>
    <w:rsid w:val="00934AD4"/>
    <w:rsid w:val="00935720"/>
    <w:rsid w:val="00940BB3"/>
    <w:rsid w:val="0094201D"/>
    <w:rsid w:val="009434D4"/>
    <w:rsid w:val="009445B5"/>
    <w:rsid w:val="00944722"/>
    <w:rsid w:val="009450B4"/>
    <w:rsid w:val="0094520A"/>
    <w:rsid w:val="00945B76"/>
    <w:rsid w:val="0094659F"/>
    <w:rsid w:val="00946A94"/>
    <w:rsid w:val="009477CA"/>
    <w:rsid w:val="0095110A"/>
    <w:rsid w:val="009518AD"/>
    <w:rsid w:val="00952494"/>
    <w:rsid w:val="00952B05"/>
    <w:rsid w:val="0095421F"/>
    <w:rsid w:val="00954410"/>
    <w:rsid w:val="00954D9B"/>
    <w:rsid w:val="00956579"/>
    <w:rsid w:val="00957457"/>
    <w:rsid w:val="009601E0"/>
    <w:rsid w:val="009616D3"/>
    <w:rsid w:val="00961D58"/>
    <w:rsid w:val="00962AB8"/>
    <w:rsid w:val="009638F9"/>
    <w:rsid w:val="00964BB2"/>
    <w:rsid w:val="00965224"/>
    <w:rsid w:val="0096536A"/>
    <w:rsid w:val="00965C3A"/>
    <w:rsid w:val="00966150"/>
    <w:rsid w:val="009713CD"/>
    <w:rsid w:val="00971FB4"/>
    <w:rsid w:val="00973924"/>
    <w:rsid w:val="009743F1"/>
    <w:rsid w:val="00974606"/>
    <w:rsid w:val="00982D16"/>
    <w:rsid w:val="00983E7E"/>
    <w:rsid w:val="00984350"/>
    <w:rsid w:val="00984FDB"/>
    <w:rsid w:val="00985D04"/>
    <w:rsid w:val="00987434"/>
    <w:rsid w:val="0098746D"/>
    <w:rsid w:val="00993B5B"/>
    <w:rsid w:val="00994BC8"/>
    <w:rsid w:val="00994D7B"/>
    <w:rsid w:val="00995BFA"/>
    <w:rsid w:val="00997C26"/>
    <w:rsid w:val="009A0917"/>
    <w:rsid w:val="009A10C8"/>
    <w:rsid w:val="009A28CC"/>
    <w:rsid w:val="009A6250"/>
    <w:rsid w:val="009A6ABD"/>
    <w:rsid w:val="009A77CE"/>
    <w:rsid w:val="009A7A8F"/>
    <w:rsid w:val="009B3203"/>
    <w:rsid w:val="009B550C"/>
    <w:rsid w:val="009B55CC"/>
    <w:rsid w:val="009B63AA"/>
    <w:rsid w:val="009B6CFD"/>
    <w:rsid w:val="009B7963"/>
    <w:rsid w:val="009B7A3B"/>
    <w:rsid w:val="009C0907"/>
    <w:rsid w:val="009C6326"/>
    <w:rsid w:val="009C636E"/>
    <w:rsid w:val="009C690C"/>
    <w:rsid w:val="009D1B6A"/>
    <w:rsid w:val="009D2AA2"/>
    <w:rsid w:val="009D3092"/>
    <w:rsid w:val="009D4C01"/>
    <w:rsid w:val="009E0933"/>
    <w:rsid w:val="009E1D0F"/>
    <w:rsid w:val="009E2325"/>
    <w:rsid w:val="009E2754"/>
    <w:rsid w:val="009E309A"/>
    <w:rsid w:val="009E3451"/>
    <w:rsid w:val="009E413D"/>
    <w:rsid w:val="009E4235"/>
    <w:rsid w:val="009E4481"/>
    <w:rsid w:val="009E59A1"/>
    <w:rsid w:val="009E62B2"/>
    <w:rsid w:val="009E64A3"/>
    <w:rsid w:val="009E7187"/>
    <w:rsid w:val="009F0110"/>
    <w:rsid w:val="009F03BF"/>
    <w:rsid w:val="009F0D92"/>
    <w:rsid w:val="009F0F70"/>
    <w:rsid w:val="009F15F1"/>
    <w:rsid w:val="009F1976"/>
    <w:rsid w:val="009F1E49"/>
    <w:rsid w:val="009F1E78"/>
    <w:rsid w:val="009F2A2C"/>
    <w:rsid w:val="009F403A"/>
    <w:rsid w:val="009F40BE"/>
    <w:rsid w:val="009F47AF"/>
    <w:rsid w:val="009F5659"/>
    <w:rsid w:val="009F6899"/>
    <w:rsid w:val="009F7DB0"/>
    <w:rsid w:val="00A025E3"/>
    <w:rsid w:val="00A03053"/>
    <w:rsid w:val="00A1066E"/>
    <w:rsid w:val="00A10672"/>
    <w:rsid w:val="00A10D70"/>
    <w:rsid w:val="00A13FCD"/>
    <w:rsid w:val="00A14313"/>
    <w:rsid w:val="00A213A1"/>
    <w:rsid w:val="00A22FF0"/>
    <w:rsid w:val="00A24CF0"/>
    <w:rsid w:val="00A31785"/>
    <w:rsid w:val="00A32467"/>
    <w:rsid w:val="00A3495E"/>
    <w:rsid w:val="00A35F85"/>
    <w:rsid w:val="00A3696D"/>
    <w:rsid w:val="00A36D9B"/>
    <w:rsid w:val="00A4058B"/>
    <w:rsid w:val="00A41F25"/>
    <w:rsid w:val="00A45843"/>
    <w:rsid w:val="00A466FA"/>
    <w:rsid w:val="00A46789"/>
    <w:rsid w:val="00A47981"/>
    <w:rsid w:val="00A50E37"/>
    <w:rsid w:val="00A51DA1"/>
    <w:rsid w:val="00A52675"/>
    <w:rsid w:val="00A52EC0"/>
    <w:rsid w:val="00A534A1"/>
    <w:rsid w:val="00A53C52"/>
    <w:rsid w:val="00A53E15"/>
    <w:rsid w:val="00A55791"/>
    <w:rsid w:val="00A557AC"/>
    <w:rsid w:val="00A56C2C"/>
    <w:rsid w:val="00A60997"/>
    <w:rsid w:val="00A61AA3"/>
    <w:rsid w:val="00A61EF8"/>
    <w:rsid w:val="00A62E78"/>
    <w:rsid w:val="00A63FA3"/>
    <w:rsid w:val="00A64C04"/>
    <w:rsid w:val="00A65D0E"/>
    <w:rsid w:val="00A665CD"/>
    <w:rsid w:val="00A66EC3"/>
    <w:rsid w:val="00A670E6"/>
    <w:rsid w:val="00A67743"/>
    <w:rsid w:val="00A72DE5"/>
    <w:rsid w:val="00A74743"/>
    <w:rsid w:val="00A77254"/>
    <w:rsid w:val="00A775C1"/>
    <w:rsid w:val="00A80871"/>
    <w:rsid w:val="00A80919"/>
    <w:rsid w:val="00A812B7"/>
    <w:rsid w:val="00A818F6"/>
    <w:rsid w:val="00A84021"/>
    <w:rsid w:val="00A846F0"/>
    <w:rsid w:val="00A84CFA"/>
    <w:rsid w:val="00A84EA8"/>
    <w:rsid w:val="00A85640"/>
    <w:rsid w:val="00A8677C"/>
    <w:rsid w:val="00A86AA1"/>
    <w:rsid w:val="00A87228"/>
    <w:rsid w:val="00A877E9"/>
    <w:rsid w:val="00A90548"/>
    <w:rsid w:val="00A92B60"/>
    <w:rsid w:val="00A936F8"/>
    <w:rsid w:val="00AA042E"/>
    <w:rsid w:val="00AA0E41"/>
    <w:rsid w:val="00AA291C"/>
    <w:rsid w:val="00AA3E86"/>
    <w:rsid w:val="00AA450C"/>
    <w:rsid w:val="00AA49CF"/>
    <w:rsid w:val="00AA58EA"/>
    <w:rsid w:val="00AA5A75"/>
    <w:rsid w:val="00AA6E5C"/>
    <w:rsid w:val="00AB0422"/>
    <w:rsid w:val="00AB3E2C"/>
    <w:rsid w:val="00AB5D3D"/>
    <w:rsid w:val="00AC04ED"/>
    <w:rsid w:val="00AC104F"/>
    <w:rsid w:val="00AC1151"/>
    <w:rsid w:val="00AC2A78"/>
    <w:rsid w:val="00AC314A"/>
    <w:rsid w:val="00AC534F"/>
    <w:rsid w:val="00AD29CC"/>
    <w:rsid w:val="00AD627A"/>
    <w:rsid w:val="00AD67F0"/>
    <w:rsid w:val="00AD6EB4"/>
    <w:rsid w:val="00AD6FC0"/>
    <w:rsid w:val="00AE2F5B"/>
    <w:rsid w:val="00AE3210"/>
    <w:rsid w:val="00AE4E7F"/>
    <w:rsid w:val="00AE5624"/>
    <w:rsid w:val="00AE7A5C"/>
    <w:rsid w:val="00AF134A"/>
    <w:rsid w:val="00AF1532"/>
    <w:rsid w:val="00AF1618"/>
    <w:rsid w:val="00AF23BD"/>
    <w:rsid w:val="00AF568A"/>
    <w:rsid w:val="00AF5CC5"/>
    <w:rsid w:val="00AF5FE6"/>
    <w:rsid w:val="00B00024"/>
    <w:rsid w:val="00B0122E"/>
    <w:rsid w:val="00B0141D"/>
    <w:rsid w:val="00B01481"/>
    <w:rsid w:val="00B02929"/>
    <w:rsid w:val="00B046E7"/>
    <w:rsid w:val="00B04B05"/>
    <w:rsid w:val="00B0512B"/>
    <w:rsid w:val="00B07708"/>
    <w:rsid w:val="00B1024B"/>
    <w:rsid w:val="00B11715"/>
    <w:rsid w:val="00B11FEC"/>
    <w:rsid w:val="00B12146"/>
    <w:rsid w:val="00B13EBF"/>
    <w:rsid w:val="00B144FA"/>
    <w:rsid w:val="00B17684"/>
    <w:rsid w:val="00B17C7C"/>
    <w:rsid w:val="00B2039A"/>
    <w:rsid w:val="00B222C3"/>
    <w:rsid w:val="00B2250C"/>
    <w:rsid w:val="00B22904"/>
    <w:rsid w:val="00B2352F"/>
    <w:rsid w:val="00B26B1A"/>
    <w:rsid w:val="00B26D46"/>
    <w:rsid w:val="00B3518C"/>
    <w:rsid w:val="00B35E81"/>
    <w:rsid w:val="00B376DC"/>
    <w:rsid w:val="00B4147B"/>
    <w:rsid w:val="00B41E30"/>
    <w:rsid w:val="00B42420"/>
    <w:rsid w:val="00B437EC"/>
    <w:rsid w:val="00B44572"/>
    <w:rsid w:val="00B45B8F"/>
    <w:rsid w:val="00B500FA"/>
    <w:rsid w:val="00B506A4"/>
    <w:rsid w:val="00B514C8"/>
    <w:rsid w:val="00B52215"/>
    <w:rsid w:val="00B53084"/>
    <w:rsid w:val="00B53B31"/>
    <w:rsid w:val="00B54F18"/>
    <w:rsid w:val="00B55890"/>
    <w:rsid w:val="00B565CC"/>
    <w:rsid w:val="00B56CA7"/>
    <w:rsid w:val="00B60519"/>
    <w:rsid w:val="00B60BE3"/>
    <w:rsid w:val="00B64C83"/>
    <w:rsid w:val="00B64F91"/>
    <w:rsid w:val="00B65C54"/>
    <w:rsid w:val="00B6794E"/>
    <w:rsid w:val="00B70B45"/>
    <w:rsid w:val="00B70C09"/>
    <w:rsid w:val="00B72B4D"/>
    <w:rsid w:val="00B757F5"/>
    <w:rsid w:val="00B806B0"/>
    <w:rsid w:val="00B80E6E"/>
    <w:rsid w:val="00B814B7"/>
    <w:rsid w:val="00B819AC"/>
    <w:rsid w:val="00B8258A"/>
    <w:rsid w:val="00B82B88"/>
    <w:rsid w:val="00B83B0D"/>
    <w:rsid w:val="00B847D9"/>
    <w:rsid w:val="00B85232"/>
    <w:rsid w:val="00B85532"/>
    <w:rsid w:val="00B85695"/>
    <w:rsid w:val="00B858EE"/>
    <w:rsid w:val="00B859B1"/>
    <w:rsid w:val="00B85B03"/>
    <w:rsid w:val="00B85FDD"/>
    <w:rsid w:val="00B86888"/>
    <w:rsid w:val="00B9346E"/>
    <w:rsid w:val="00B93B0E"/>
    <w:rsid w:val="00BA08DC"/>
    <w:rsid w:val="00BA1450"/>
    <w:rsid w:val="00BA3F2A"/>
    <w:rsid w:val="00BA4737"/>
    <w:rsid w:val="00BA4DCE"/>
    <w:rsid w:val="00BA4FA3"/>
    <w:rsid w:val="00BA50C0"/>
    <w:rsid w:val="00BA5A77"/>
    <w:rsid w:val="00BA69AD"/>
    <w:rsid w:val="00BA76FE"/>
    <w:rsid w:val="00BB06FC"/>
    <w:rsid w:val="00BB0776"/>
    <w:rsid w:val="00BB1CC6"/>
    <w:rsid w:val="00BB3363"/>
    <w:rsid w:val="00BB3464"/>
    <w:rsid w:val="00BB3AA9"/>
    <w:rsid w:val="00BB3BAA"/>
    <w:rsid w:val="00BB532A"/>
    <w:rsid w:val="00BB5641"/>
    <w:rsid w:val="00BB5F80"/>
    <w:rsid w:val="00BC0B2F"/>
    <w:rsid w:val="00BC100F"/>
    <w:rsid w:val="00BC151C"/>
    <w:rsid w:val="00BC1C00"/>
    <w:rsid w:val="00BC1C5C"/>
    <w:rsid w:val="00BC54DE"/>
    <w:rsid w:val="00BC6A80"/>
    <w:rsid w:val="00BD149A"/>
    <w:rsid w:val="00BD1B79"/>
    <w:rsid w:val="00BD2174"/>
    <w:rsid w:val="00BD2CA0"/>
    <w:rsid w:val="00BD329A"/>
    <w:rsid w:val="00BD3D18"/>
    <w:rsid w:val="00BD42DF"/>
    <w:rsid w:val="00BD59E6"/>
    <w:rsid w:val="00BD640B"/>
    <w:rsid w:val="00BD7937"/>
    <w:rsid w:val="00BD7F0C"/>
    <w:rsid w:val="00BE21E0"/>
    <w:rsid w:val="00BE2D21"/>
    <w:rsid w:val="00BE39EF"/>
    <w:rsid w:val="00BE60B7"/>
    <w:rsid w:val="00BE61D8"/>
    <w:rsid w:val="00BE697A"/>
    <w:rsid w:val="00BE6B35"/>
    <w:rsid w:val="00BE6DF8"/>
    <w:rsid w:val="00BF0392"/>
    <w:rsid w:val="00BF0ED8"/>
    <w:rsid w:val="00BF27E2"/>
    <w:rsid w:val="00BF37DA"/>
    <w:rsid w:val="00BF3DFA"/>
    <w:rsid w:val="00BF4538"/>
    <w:rsid w:val="00BF4924"/>
    <w:rsid w:val="00BF4D1A"/>
    <w:rsid w:val="00BF51C7"/>
    <w:rsid w:val="00BF7214"/>
    <w:rsid w:val="00BF7484"/>
    <w:rsid w:val="00BF7E5D"/>
    <w:rsid w:val="00C0109A"/>
    <w:rsid w:val="00C016C6"/>
    <w:rsid w:val="00C02A11"/>
    <w:rsid w:val="00C02A47"/>
    <w:rsid w:val="00C0315C"/>
    <w:rsid w:val="00C06B9D"/>
    <w:rsid w:val="00C10351"/>
    <w:rsid w:val="00C10996"/>
    <w:rsid w:val="00C11DF8"/>
    <w:rsid w:val="00C12C2E"/>
    <w:rsid w:val="00C12E12"/>
    <w:rsid w:val="00C13C31"/>
    <w:rsid w:val="00C13D09"/>
    <w:rsid w:val="00C1562F"/>
    <w:rsid w:val="00C178D7"/>
    <w:rsid w:val="00C17F9C"/>
    <w:rsid w:val="00C20349"/>
    <w:rsid w:val="00C2169E"/>
    <w:rsid w:val="00C22DFD"/>
    <w:rsid w:val="00C24DEC"/>
    <w:rsid w:val="00C259CA"/>
    <w:rsid w:val="00C26222"/>
    <w:rsid w:val="00C27AA2"/>
    <w:rsid w:val="00C27CE6"/>
    <w:rsid w:val="00C332D2"/>
    <w:rsid w:val="00C34313"/>
    <w:rsid w:val="00C36DD7"/>
    <w:rsid w:val="00C3764C"/>
    <w:rsid w:val="00C40AFC"/>
    <w:rsid w:val="00C42672"/>
    <w:rsid w:val="00C43594"/>
    <w:rsid w:val="00C453CA"/>
    <w:rsid w:val="00C476A5"/>
    <w:rsid w:val="00C50074"/>
    <w:rsid w:val="00C5034A"/>
    <w:rsid w:val="00C50EA1"/>
    <w:rsid w:val="00C53787"/>
    <w:rsid w:val="00C53E59"/>
    <w:rsid w:val="00C5700B"/>
    <w:rsid w:val="00C62167"/>
    <w:rsid w:val="00C63092"/>
    <w:rsid w:val="00C6520E"/>
    <w:rsid w:val="00C652C7"/>
    <w:rsid w:val="00C6662B"/>
    <w:rsid w:val="00C66D82"/>
    <w:rsid w:val="00C66E2B"/>
    <w:rsid w:val="00C70163"/>
    <w:rsid w:val="00C72707"/>
    <w:rsid w:val="00C73A57"/>
    <w:rsid w:val="00C74283"/>
    <w:rsid w:val="00C74FD4"/>
    <w:rsid w:val="00C75ABC"/>
    <w:rsid w:val="00C76D95"/>
    <w:rsid w:val="00C77700"/>
    <w:rsid w:val="00C826D8"/>
    <w:rsid w:val="00C836DF"/>
    <w:rsid w:val="00C84BD1"/>
    <w:rsid w:val="00C8558D"/>
    <w:rsid w:val="00C87D12"/>
    <w:rsid w:val="00C87F05"/>
    <w:rsid w:val="00C91C55"/>
    <w:rsid w:val="00C9288A"/>
    <w:rsid w:val="00C9309C"/>
    <w:rsid w:val="00C93F55"/>
    <w:rsid w:val="00C94BCF"/>
    <w:rsid w:val="00C95475"/>
    <w:rsid w:val="00CA0269"/>
    <w:rsid w:val="00CA0538"/>
    <w:rsid w:val="00CA0853"/>
    <w:rsid w:val="00CA0F54"/>
    <w:rsid w:val="00CA1077"/>
    <w:rsid w:val="00CA13AB"/>
    <w:rsid w:val="00CA6A3F"/>
    <w:rsid w:val="00CB172B"/>
    <w:rsid w:val="00CB1CEA"/>
    <w:rsid w:val="00CB24C8"/>
    <w:rsid w:val="00CB2F07"/>
    <w:rsid w:val="00CB442F"/>
    <w:rsid w:val="00CB5446"/>
    <w:rsid w:val="00CB69EA"/>
    <w:rsid w:val="00CB6C9B"/>
    <w:rsid w:val="00CB7341"/>
    <w:rsid w:val="00CB7BF1"/>
    <w:rsid w:val="00CC082F"/>
    <w:rsid w:val="00CC27BA"/>
    <w:rsid w:val="00CC4116"/>
    <w:rsid w:val="00CC50CA"/>
    <w:rsid w:val="00CC625C"/>
    <w:rsid w:val="00CC7C5F"/>
    <w:rsid w:val="00CD4269"/>
    <w:rsid w:val="00CD5103"/>
    <w:rsid w:val="00CD5D6C"/>
    <w:rsid w:val="00CD64BD"/>
    <w:rsid w:val="00CD6D87"/>
    <w:rsid w:val="00CD7C2A"/>
    <w:rsid w:val="00CE05EE"/>
    <w:rsid w:val="00CE0BE1"/>
    <w:rsid w:val="00CE0F10"/>
    <w:rsid w:val="00CE1112"/>
    <w:rsid w:val="00CE3734"/>
    <w:rsid w:val="00CE3B4E"/>
    <w:rsid w:val="00CE627A"/>
    <w:rsid w:val="00CE6B11"/>
    <w:rsid w:val="00CF1A4B"/>
    <w:rsid w:val="00CF2844"/>
    <w:rsid w:val="00CF4B70"/>
    <w:rsid w:val="00CF7356"/>
    <w:rsid w:val="00CF7591"/>
    <w:rsid w:val="00D008C6"/>
    <w:rsid w:val="00D0109B"/>
    <w:rsid w:val="00D01296"/>
    <w:rsid w:val="00D03653"/>
    <w:rsid w:val="00D03980"/>
    <w:rsid w:val="00D03E5C"/>
    <w:rsid w:val="00D0463C"/>
    <w:rsid w:val="00D077F3"/>
    <w:rsid w:val="00D10180"/>
    <w:rsid w:val="00D107AC"/>
    <w:rsid w:val="00D11894"/>
    <w:rsid w:val="00D12997"/>
    <w:rsid w:val="00D1367D"/>
    <w:rsid w:val="00D140AE"/>
    <w:rsid w:val="00D148E4"/>
    <w:rsid w:val="00D15953"/>
    <w:rsid w:val="00D167E3"/>
    <w:rsid w:val="00D16A5C"/>
    <w:rsid w:val="00D16DFC"/>
    <w:rsid w:val="00D17A84"/>
    <w:rsid w:val="00D20591"/>
    <w:rsid w:val="00D20D7E"/>
    <w:rsid w:val="00D21124"/>
    <w:rsid w:val="00D2412D"/>
    <w:rsid w:val="00D24A93"/>
    <w:rsid w:val="00D24C03"/>
    <w:rsid w:val="00D24D64"/>
    <w:rsid w:val="00D25AF2"/>
    <w:rsid w:val="00D303C8"/>
    <w:rsid w:val="00D30D66"/>
    <w:rsid w:val="00D313CB"/>
    <w:rsid w:val="00D31D2C"/>
    <w:rsid w:val="00D321CC"/>
    <w:rsid w:val="00D34022"/>
    <w:rsid w:val="00D35976"/>
    <w:rsid w:val="00D36B0D"/>
    <w:rsid w:val="00D36E0F"/>
    <w:rsid w:val="00D4059F"/>
    <w:rsid w:val="00D41159"/>
    <w:rsid w:val="00D4193A"/>
    <w:rsid w:val="00D43C54"/>
    <w:rsid w:val="00D4489C"/>
    <w:rsid w:val="00D5279B"/>
    <w:rsid w:val="00D545D7"/>
    <w:rsid w:val="00D54636"/>
    <w:rsid w:val="00D56795"/>
    <w:rsid w:val="00D60526"/>
    <w:rsid w:val="00D607AB"/>
    <w:rsid w:val="00D614BC"/>
    <w:rsid w:val="00D618BB"/>
    <w:rsid w:val="00D62387"/>
    <w:rsid w:val="00D62C07"/>
    <w:rsid w:val="00D62CAC"/>
    <w:rsid w:val="00D62CFC"/>
    <w:rsid w:val="00D62D3B"/>
    <w:rsid w:val="00D632DD"/>
    <w:rsid w:val="00D64A42"/>
    <w:rsid w:val="00D663DB"/>
    <w:rsid w:val="00D67874"/>
    <w:rsid w:val="00D67C41"/>
    <w:rsid w:val="00D702A2"/>
    <w:rsid w:val="00D7031B"/>
    <w:rsid w:val="00D70393"/>
    <w:rsid w:val="00D7140F"/>
    <w:rsid w:val="00D71B30"/>
    <w:rsid w:val="00D71CA7"/>
    <w:rsid w:val="00D7263C"/>
    <w:rsid w:val="00D75D13"/>
    <w:rsid w:val="00D7798A"/>
    <w:rsid w:val="00D8148F"/>
    <w:rsid w:val="00D81708"/>
    <w:rsid w:val="00D8179F"/>
    <w:rsid w:val="00D82290"/>
    <w:rsid w:val="00D8254F"/>
    <w:rsid w:val="00D83CC9"/>
    <w:rsid w:val="00D861B0"/>
    <w:rsid w:val="00D86CC0"/>
    <w:rsid w:val="00D87B5D"/>
    <w:rsid w:val="00D90096"/>
    <w:rsid w:val="00D9157E"/>
    <w:rsid w:val="00D92BBC"/>
    <w:rsid w:val="00D92EFA"/>
    <w:rsid w:val="00D9563B"/>
    <w:rsid w:val="00D976D4"/>
    <w:rsid w:val="00D976E7"/>
    <w:rsid w:val="00D978E1"/>
    <w:rsid w:val="00D97BF0"/>
    <w:rsid w:val="00DA1A36"/>
    <w:rsid w:val="00DA3D4B"/>
    <w:rsid w:val="00DA4342"/>
    <w:rsid w:val="00DA70E5"/>
    <w:rsid w:val="00DA74F7"/>
    <w:rsid w:val="00DB003D"/>
    <w:rsid w:val="00DB1461"/>
    <w:rsid w:val="00DB1B89"/>
    <w:rsid w:val="00DB30BE"/>
    <w:rsid w:val="00DB4989"/>
    <w:rsid w:val="00DB7E82"/>
    <w:rsid w:val="00DC110B"/>
    <w:rsid w:val="00DC1A6D"/>
    <w:rsid w:val="00DC4712"/>
    <w:rsid w:val="00DD19BA"/>
    <w:rsid w:val="00DD3115"/>
    <w:rsid w:val="00DD5978"/>
    <w:rsid w:val="00DD7775"/>
    <w:rsid w:val="00DD79B0"/>
    <w:rsid w:val="00DE077C"/>
    <w:rsid w:val="00DE2C4D"/>
    <w:rsid w:val="00DE58AD"/>
    <w:rsid w:val="00DF4E9D"/>
    <w:rsid w:val="00DF5810"/>
    <w:rsid w:val="00DF5C01"/>
    <w:rsid w:val="00DF7049"/>
    <w:rsid w:val="00E00C5E"/>
    <w:rsid w:val="00E01020"/>
    <w:rsid w:val="00E011F1"/>
    <w:rsid w:val="00E02267"/>
    <w:rsid w:val="00E02580"/>
    <w:rsid w:val="00E02821"/>
    <w:rsid w:val="00E02BB4"/>
    <w:rsid w:val="00E03060"/>
    <w:rsid w:val="00E03133"/>
    <w:rsid w:val="00E04D24"/>
    <w:rsid w:val="00E05317"/>
    <w:rsid w:val="00E0560F"/>
    <w:rsid w:val="00E057BB"/>
    <w:rsid w:val="00E06DC3"/>
    <w:rsid w:val="00E07202"/>
    <w:rsid w:val="00E078DD"/>
    <w:rsid w:val="00E101F9"/>
    <w:rsid w:val="00E10736"/>
    <w:rsid w:val="00E10F79"/>
    <w:rsid w:val="00E113FF"/>
    <w:rsid w:val="00E115FF"/>
    <w:rsid w:val="00E147CB"/>
    <w:rsid w:val="00E14844"/>
    <w:rsid w:val="00E15426"/>
    <w:rsid w:val="00E159D7"/>
    <w:rsid w:val="00E20794"/>
    <w:rsid w:val="00E2105C"/>
    <w:rsid w:val="00E2128B"/>
    <w:rsid w:val="00E21C1A"/>
    <w:rsid w:val="00E21CAB"/>
    <w:rsid w:val="00E2271D"/>
    <w:rsid w:val="00E22882"/>
    <w:rsid w:val="00E23510"/>
    <w:rsid w:val="00E240CA"/>
    <w:rsid w:val="00E2510B"/>
    <w:rsid w:val="00E25192"/>
    <w:rsid w:val="00E251B2"/>
    <w:rsid w:val="00E25E3C"/>
    <w:rsid w:val="00E2607E"/>
    <w:rsid w:val="00E2615B"/>
    <w:rsid w:val="00E279A7"/>
    <w:rsid w:val="00E27BFB"/>
    <w:rsid w:val="00E32D06"/>
    <w:rsid w:val="00E41948"/>
    <w:rsid w:val="00E41CAE"/>
    <w:rsid w:val="00E4221D"/>
    <w:rsid w:val="00E426AB"/>
    <w:rsid w:val="00E46745"/>
    <w:rsid w:val="00E4774C"/>
    <w:rsid w:val="00E50001"/>
    <w:rsid w:val="00E51499"/>
    <w:rsid w:val="00E51EAD"/>
    <w:rsid w:val="00E52302"/>
    <w:rsid w:val="00E52909"/>
    <w:rsid w:val="00E5399D"/>
    <w:rsid w:val="00E53CA1"/>
    <w:rsid w:val="00E54AE8"/>
    <w:rsid w:val="00E5543F"/>
    <w:rsid w:val="00E5648E"/>
    <w:rsid w:val="00E56692"/>
    <w:rsid w:val="00E56DD0"/>
    <w:rsid w:val="00E578E4"/>
    <w:rsid w:val="00E60044"/>
    <w:rsid w:val="00E619B4"/>
    <w:rsid w:val="00E61C1F"/>
    <w:rsid w:val="00E6228C"/>
    <w:rsid w:val="00E64619"/>
    <w:rsid w:val="00E6496E"/>
    <w:rsid w:val="00E658B6"/>
    <w:rsid w:val="00E70629"/>
    <w:rsid w:val="00E70F5F"/>
    <w:rsid w:val="00E722B9"/>
    <w:rsid w:val="00E72CE9"/>
    <w:rsid w:val="00E72FC8"/>
    <w:rsid w:val="00E74034"/>
    <w:rsid w:val="00E760A3"/>
    <w:rsid w:val="00E76619"/>
    <w:rsid w:val="00E817B6"/>
    <w:rsid w:val="00E823B8"/>
    <w:rsid w:val="00E82F4E"/>
    <w:rsid w:val="00E85E85"/>
    <w:rsid w:val="00E87A3B"/>
    <w:rsid w:val="00E907EB"/>
    <w:rsid w:val="00E913E6"/>
    <w:rsid w:val="00E918AF"/>
    <w:rsid w:val="00E92905"/>
    <w:rsid w:val="00E93048"/>
    <w:rsid w:val="00E93158"/>
    <w:rsid w:val="00E934BB"/>
    <w:rsid w:val="00E94298"/>
    <w:rsid w:val="00E9664F"/>
    <w:rsid w:val="00E97446"/>
    <w:rsid w:val="00E9798A"/>
    <w:rsid w:val="00E97F0C"/>
    <w:rsid w:val="00EA018F"/>
    <w:rsid w:val="00EA0542"/>
    <w:rsid w:val="00EA0702"/>
    <w:rsid w:val="00EA07CD"/>
    <w:rsid w:val="00EA092F"/>
    <w:rsid w:val="00EA0D5F"/>
    <w:rsid w:val="00EA10F6"/>
    <w:rsid w:val="00EA1B9D"/>
    <w:rsid w:val="00EA2C14"/>
    <w:rsid w:val="00EA30C7"/>
    <w:rsid w:val="00EA45F4"/>
    <w:rsid w:val="00EA53FA"/>
    <w:rsid w:val="00EA556C"/>
    <w:rsid w:val="00EA5E3B"/>
    <w:rsid w:val="00EA6564"/>
    <w:rsid w:val="00EB0374"/>
    <w:rsid w:val="00EB160B"/>
    <w:rsid w:val="00EB1BB1"/>
    <w:rsid w:val="00EB270A"/>
    <w:rsid w:val="00EB274A"/>
    <w:rsid w:val="00EB309C"/>
    <w:rsid w:val="00EB5687"/>
    <w:rsid w:val="00EB5787"/>
    <w:rsid w:val="00EB5E3E"/>
    <w:rsid w:val="00EB69FD"/>
    <w:rsid w:val="00EB78C6"/>
    <w:rsid w:val="00EB7F15"/>
    <w:rsid w:val="00EC0927"/>
    <w:rsid w:val="00EC0D7E"/>
    <w:rsid w:val="00EC16BD"/>
    <w:rsid w:val="00EC3839"/>
    <w:rsid w:val="00EC3E05"/>
    <w:rsid w:val="00EC45AC"/>
    <w:rsid w:val="00EC619D"/>
    <w:rsid w:val="00EC6F74"/>
    <w:rsid w:val="00EC7410"/>
    <w:rsid w:val="00ED201B"/>
    <w:rsid w:val="00ED2BF1"/>
    <w:rsid w:val="00ED47FB"/>
    <w:rsid w:val="00ED4F84"/>
    <w:rsid w:val="00ED5A88"/>
    <w:rsid w:val="00ED64E9"/>
    <w:rsid w:val="00ED6ADA"/>
    <w:rsid w:val="00ED717D"/>
    <w:rsid w:val="00ED7395"/>
    <w:rsid w:val="00ED76A5"/>
    <w:rsid w:val="00ED787D"/>
    <w:rsid w:val="00EE1A9D"/>
    <w:rsid w:val="00EE298E"/>
    <w:rsid w:val="00EE357C"/>
    <w:rsid w:val="00EE3BA3"/>
    <w:rsid w:val="00EE4B62"/>
    <w:rsid w:val="00EE550E"/>
    <w:rsid w:val="00EE567E"/>
    <w:rsid w:val="00EE7657"/>
    <w:rsid w:val="00EF0629"/>
    <w:rsid w:val="00EF0C38"/>
    <w:rsid w:val="00EF1743"/>
    <w:rsid w:val="00EF3E92"/>
    <w:rsid w:val="00EF6200"/>
    <w:rsid w:val="00EF645D"/>
    <w:rsid w:val="00EF78B6"/>
    <w:rsid w:val="00F034FE"/>
    <w:rsid w:val="00F03C4B"/>
    <w:rsid w:val="00F048A2"/>
    <w:rsid w:val="00F04A06"/>
    <w:rsid w:val="00F05169"/>
    <w:rsid w:val="00F07A7A"/>
    <w:rsid w:val="00F10F88"/>
    <w:rsid w:val="00F1287B"/>
    <w:rsid w:val="00F1382A"/>
    <w:rsid w:val="00F139C5"/>
    <w:rsid w:val="00F13ACA"/>
    <w:rsid w:val="00F13C01"/>
    <w:rsid w:val="00F14516"/>
    <w:rsid w:val="00F14861"/>
    <w:rsid w:val="00F200CE"/>
    <w:rsid w:val="00F201AB"/>
    <w:rsid w:val="00F235C0"/>
    <w:rsid w:val="00F24E01"/>
    <w:rsid w:val="00F25595"/>
    <w:rsid w:val="00F258D4"/>
    <w:rsid w:val="00F25BC3"/>
    <w:rsid w:val="00F25BE1"/>
    <w:rsid w:val="00F27BCB"/>
    <w:rsid w:val="00F27C86"/>
    <w:rsid w:val="00F322DA"/>
    <w:rsid w:val="00F3319C"/>
    <w:rsid w:val="00F34B85"/>
    <w:rsid w:val="00F37319"/>
    <w:rsid w:val="00F375A6"/>
    <w:rsid w:val="00F40593"/>
    <w:rsid w:val="00F411ED"/>
    <w:rsid w:val="00F4419A"/>
    <w:rsid w:val="00F45052"/>
    <w:rsid w:val="00F519F0"/>
    <w:rsid w:val="00F5206C"/>
    <w:rsid w:val="00F5346F"/>
    <w:rsid w:val="00F54A5A"/>
    <w:rsid w:val="00F5769B"/>
    <w:rsid w:val="00F578CA"/>
    <w:rsid w:val="00F60183"/>
    <w:rsid w:val="00F646D7"/>
    <w:rsid w:val="00F6491D"/>
    <w:rsid w:val="00F65AA5"/>
    <w:rsid w:val="00F65ACB"/>
    <w:rsid w:val="00F65BA4"/>
    <w:rsid w:val="00F66EE1"/>
    <w:rsid w:val="00F70AC8"/>
    <w:rsid w:val="00F7245E"/>
    <w:rsid w:val="00F72A15"/>
    <w:rsid w:val="00F73220"/>
    <w:rsid w:val="00F758E1"/>
    <w:rsid w:val="00F75FB0"/>
    <w:rsid w:val="00F769DD"/>
    <w:rsid w:val="00F80317"/>
    <w:rsid w:val="00F80C5C"/>
    <w:rsid w:val="00F811D7"/>
    <w:rsid w:val="00F839AF"/>
    <w:rsid w:val="00F86821"/>
    <w:rsid w:val="00F86DA2"/>
    <w:rsid w:val="00F879A8"/>
    <w:rsid w:val="00F90040"/>
    <w:rsid w:val="00F90CCE"/>
    <w:rsid w:val="00F9147F"/>
    <w:rsid w:val="00F92052"/>
    <w:rsid w:val="00F95B72"/>
    <w:rsid w:val="00F9760B"/>
    <w:rsid w:val="00F97D65"/>
    <w:rsid w:val="00FA23D7"/>
    <w:rsid w:val="00FA2708"/>
    <w:rsid w:val="00FA2B1D"/>
    <w:rsid w:val="00FA392C"/>
    <w:rsid w:val="00FA4952"/>
    <w:rsid w:val="00FA5078"/>
    <w:rsid w:val="00FA5135"/>
    <w:rsid w:val="00FA53E8"/>
    <w:rsid w:val="00FA6621"/>
    <w:rsid w:val="00FA7378"/>
    <w:rsid w:val="00FB0031"/>
    <w:rsid w:val="00FB011E"/>
    <w:rsid w:val="00FB0A38"/>
    <w:rsid w:val="00FB12D9"/>
    <w:rsid w:val="00FB2282"/>
    <w:rsid w:val="00FB23BB"/>
    <w:rsid w:val="00FB26D3"/>
    <w:rsid w:val="00FB5BFF"/>
    <w:rsid w:val="00FB7600"/>
    <w:rsid w:val="00FB7D9C"/>
    <w:rsid w:val="00FC2605"/>
    <w:rsid w:val="00FC33A1"/>
    <w:rsid w:val="00FC364E"/>
    <w:rsid w:val="00FC5802"/>
    <w:rsid w:val="00FC7601"/>
    <w:rsid w:val="00FC78C2"/>
    <w:rsid w:val="00FD007A"/>
    <w:rsid w:val="00FD1393"/>
    <w:rsid w:val="00FD1D8E"/>
    <w:rsid w:val="00FD211E"/>
    <w:rsid w:val="00FD39A9"/>
    <w:rsid w:val="00FD3CF6"/>
    <w:rsid w:val="00FD56C3"/>
    <w:rsid w:val="00FD634F"/>
    <w:rsid w:val="00FD6BE6"/>
    <w:rsid w:val="00FD773F"/>
    <w:rsid w:val="00FD7BE9"/>
    <w:rsid w:val="00FE014C"/>
    <w:rsid w:val="00FE0601"/>
    <w:rsid w:val="00FE12D7"/>
    <w:rsid w:val="00FE1C0F"/>
    <w:rsid w:val="00FE28A6"/>
    <w:rsid w:val="00FE2928"/>
    <w:rsid w:val="00FE42D1"/>
    <w:rsid w:val="00FE52DE"/>
    <w:rsid w:val="00FE6959"/>
    <w:rsid w:val="00FF03EF"/>
    <w:rsid w:val="00FF19B8"/>
    <w:rsid w:val="00FF19D6"/>
    <w:rsid w:val="00FF1DDF"/>
    <w:rsid w:val="00FF205D"/>
    <w:rsid w:val="00FF4C70"/>
    <w:rsid w:val="00FF4C71"/>
    <w:rsid w:val="00FF5255"/>
    <w:rsid w:val="00FF5C75"/>
    <w:rsid w:val="00FF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ECFABCB"/>
  <w15:chartTrackingRefBased/>
  <w15:docId w15:val="{586A4354-4CE6-46C6-A8DA-E4E2EC0A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D55B9"/>
    <w:pPr>
      <w:widowControl w:val="0"/>
    </w:pPr>
    <w:rPr>
      <w:rFonts w:ascii="Arial" w:hAnsi="Arial"/>
      <w:sz w:val="24"/>
      <w:szCs w:val="24"/>
    </w:rPr>
  </w:style>
  <w:style w:type="paragraph" w:styleId="Heading1">
    <w:name w:val="heading 1"/>
    <w:basedOn w:val="Normal"/>
    <w:next w:val="Normal"/>
    <w:link w:val="Heading1Char"/>
    <w:qFormat/>
    <w:rsid w:val="005D55B9"/>
    <w:pPr>
      <w:jc w:val="center"/>
      <w:outlineLvl w:val="0"/>
    </w:pPr>
    <w:rPr>
      <w:b/>
      <w:caps/>
    </w:rPr>
  </w:style>
  <w:style w:type="paragraph" w:styleId="Heading2">
    <w:name w:val="heading 2"/>
    <w:basedOn w:val="Heading1"/>
    <w:next w:val="Normal"/>
    <w:qFormat/>
    <w:rsid w:val="00D303C8"/>
    <w:pPr>
      <w:outlineLvl w:val="1"/>
    </w:pPr>
    <w:rPr>
      <w:caps w:val="0"/>
    </w:rPr>
  </w:style>
  <w:style w:type="paragraph" w:styleId="Heading3">
    <w:name w:val="heading 3"/>
    <w:basedOn w:val="Normal"/>
    <w:next w:val="Normal"/>
    <w:link w:val="Heading3Char"/>
    <w:qFormat/>
    <w:rsid w:val="005D55B9"/>
    <w:pPr>
      <w:outlineLvl w:val="2"/>
    </w:pPr>
    <w:rPr>
      <w:b/>
    </w:rPr>
  </w:style>
  <w:style w:type="paragraph" w:styleId="Heading4">
    <w:name w:val="heading 4"/>
    <w:basedOn w:val="Normal"/>
    <w:next w:val="Normal"/>
    <w:link w:val="Heading4Char"/>
    <w:qFormat/>
    <w:rsid w:val="005D55B9"/>
    <w:pPr>
      <w:ind w:left="720"/>
      <w:outlineLvl w:val="3"/>
    </w:pPr>
    <w:rPr>
      <w:b/>
    </w:rPr>
  </w:style>
  <w:style w:type="paragraph" w:styleId="Heading5">
    <w:name w:val="heading 5"/>
    <w:basedOn w:val="Normal"/>
    <w:next w:val="Normal"/>
    <w:qFormat/>
    <w:rsid w:val="005D55B9"/>
    <w:pPr>
      <w:ind w:left="1440"/>
      <w:outlineLvl w:val="4"/>
    </w:pPr>
    <w:rPr>
      <w:b/>
    </w:rPr>
  </w:style>
  <w:style w:type="paragraph" w:styleId="Heading6">
    <w:name w:val="heading 6"/>
    <w:basedOn w:val="Normal"/>
    <w:next w:val="Normal"/>
    <w:rsid w:val="00ED787D"/>
    <w:pPr>
      <w:keepNext/>
      <w:ind w:left="2160"/>
      <w:outlineLvl w:val="5"/>
    </w:pPr>
    <w:rPr>
      <w:b/>
    </w:rPr>
  </w:style>
  <w:style w:type="paragraph" w:styleId="Heading7">
    <w:name w:val="heading 7"/>
    <w:basedOn w:val="Normal"/>
    <w:next w:val="Normal"/>
    <w:link w:val="Heading7Char"/>
    <w:qFormat/>
    <w:rsid w:val="00601071"/>
    <w:pPr>
      <w:keepNext/>
      <w:ind w:left="3600"/>
      <w:outlineLvl w:val="6"/>
    </w:pPr>
    <w:rPr>
      <w:b/>
    </w:rPr>
  </w:style>
  <w:style w:type="paragraph" w:styleId="Heading8">
    <w:name w:val="heading 8"/>
    <w:basedOn w:val="Normal"/>
    <w:next w:val="Normal"/>
    <w:qFormat/>
    <w:rsid w:val="00601071"/>
    <w:pPr>
      <w:keepNext/>
      <w:outlineLvl w:val="7"/>
    </w:pPr>
    <w:rPr>
      <w:b/>
    </w:rPr>
  </w:style>
  <w:style w:type="paragraph" w:styleId="Heading9">
    <w:name w:val="heading 9"/>
    <w:basedOn w:val="Normal"/>
    <w:next w:val="Normal"/>
    <w:qFormat/>
    <w:rsid w:val="00601071"/>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601071"/>
    <w:rPr>
      <w:rFonts w:ascii="Arial" w:hAnsi="Arial"/>
      <w:sz w:val="22"/>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styleId="FootnoteText">
    <w:name w:val="footnote text"/>
    <w:basedOn w:val="Normal"/>
    <w:link w:val="FootnoteTextChar"/>
    <w:rsid w:val="00D321CC"/>
    <w:rPr>
      <w:sz w:val="20"/>
    </w:rPr>
  </w:style>
  <w:style w:type="paragraph" w:styleId="Header">
    <w:name w:val="header"/>
    <w:basedOn w:val="Normal"/>
    <w:link w:val="HeaderChar"/>
    <w:uiPriority w:val="99"/>
    <w:rsid w:val="002B233A"/>
    <w:pPr>
      <w:jc w:val="center"/>
    </w:pPr>
    <w:rPr>
      <w:b/>
      <w:caps/>
      <w:sz w:val="28"/>
    </w:rPr>
  </w:style>
  <w:style w:type="character" w:styleId="Hyperlink">
    <w:name w:val="Hyperlink"/>
    <w:uiPriority w:val="99"/>
    <w:unhideWhenUsed/>
    <w:rsid w:val="00601071"/>
    <w:rPr>
      <w:color w:val="0000FF" w:themeColor="hyperlink"/>
      <w:u w:val="single"/>
    </w:rPr>
  </w:style>
  <w:style w:type="paragraph" w:styleId="PlainText">
    <w:name w:val="Plain Text"/>
    <w:basedOn w:val="Normal"/>
    <w:semiHidden/>
    <w:rsid w:val="00601071"/>
    <w:rPr>
      <w:rFonts w:ascii="Courier New" w:hAnsi="Courier New"/>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601071"/>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601071"/>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601071"/>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601071"/>
    <w:rPr>
      <w:rFonts w:ascii="Arial" w:hAnsi="Arial"/>
      <w:sz w:val="22"/>
      <w:vertAlign w:val="superscript"/>
    </w:rPr>
  </w:style>
  <w:style w:type="paragraph" w:styleId="EndnoteText">
    <w:name w:val="endnote text"/>
    <w:basedOn w:val="Normal"/>
    <w:link w:val="EndnoteTextChar"/>
    <w:rsid w:val="00D54636"/>
    <w:pPr>
      <w:ind w:left="144" w:hanging="144"/>
      <w:outlineLvl w:val="0"/>
    </w:pPr>
  </w:style>
  <w:style w:type="character" w:styleId="EndnoteReference">
    <w:name w:val="endnote reference"/>
    <w:rsid w:val="00601071"/>
    <w:rPr>
      <w:rFonts w:ascii="Arial" w:hAnsi="Arial"/>
      <w:sz w:val="22"/>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5D55B9"/>
    <w:rPr>
      <w:rFonts w:ascii="Arial" w:hAnsi="Arial"/>
      <w:b/>
      <w:caps/>
      <w:sz w:val="24"/>
      <w:szCs w:val="24"/>
    </w:rPr>
  </w:style>
  <w:style w:type="character" w:customStyle="1" w:styleId="HeaderChar">
    <w:name w:val="Header Char"/>
    <w:link w:val="Header"/>
    <w:uiPriority w:val="99"/>
    <w:rsid w:val="002B233A"/>
    <w:rPr>
      <w:rFonts w:ascii="Arial" w:hAnsi="Arial"/>
      <w:b/>
      <w:caps/>
      <w:sz w:val="28"/>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character" w:customStyle="1" w:styleId="Heading3Char">
    <w:name w:val="Heading 3 Char"/>
    <w:link w:val="Heading3"/>
    <w:rsid w:val="005D55B9"/>
    <w:rPr>
      <w:rFonts w:ascii="Arial" w:hAnsi="Arial"/>
      <w:b/>
      <w:sz w:val="24"/>
      <w:szCs w:val="24"/>
    </w:rPr>
  </w:style>
  <w:style w:type="character" w:customStyle="1" w:styleId="Heading4Char">
    <w:name w:val="Heading 4 Char"/>
    <w:link w:val="Heading4"/>
    <w:rsid w:val="005D55B9"/>
    <w:rPr>
      <w:rFonts w:ascii="Arial" w:hAnsi="Arial"/>
      <w:b/>
      <w:sz w:val="24"/>
      <w:szCs w:val="24"/>
    </w:rPr>
  </w:style>
  <w:style w:type="paragraph" w:styleId="Revision">
    <w:name w:val="Revision"/>
    <w:hidden/>
    <w:uiPriority w:val="99"/>
    <w:semiHidden/>
    <w:rsid w:val="00554F5A"/>
    <w:rPr>
      <w:rFonts w:ascii="Arial" w:hAnsi="Arial"/>
      <w:sz w:val="24"/>
      <w:szCs w:val="24"/>
    </w:rPr>
  </w:style>
  <w:style w:type="character" w:customStyle="1" w:styleId="Heading7Char">
    <w:name w:val="Heading 7 Char"/>
    <w:basedOn w:val="DefaultParagraphFont"/>
    <w:link w:val="Heading7"/>
    <w:rsid w:val="00554F5A"/>
    <w:rPr>
      <w:rFonts w:ascii="Arial" w:hAnsi="Arial"/>
      <w:b/>
      <w:sz w:val="24"/>
    </w:rPr>
  </w:style>
  <w:style w:type="character" w:customStyle="1" w:styleId="CommentTextChar">
    <w:name w:val="Comment Text Char"/>
    <w:basedOn w:val="DefaultParagraphFont"/>
    <w:link w:val="CommentText"/>
    <w:semiHidden/>
    <w:rsid w:val="00554F5A"/>
    <w:rPr>
      <w:rFonts w:ascii="Arial" w:hAnsi="Arial"/>
      <w:b/>
      <w:sz w:val="24"/>
    </w:rPr>
  </w:style>
  <w:style w:type="character" w:customStyle="1" w:styleId="FootnoteTextChar">
    <w:name w:val="Footnote Text Char"/>
    <w:basedOn w:val="DefaultParagraphFont"/>
    <w:link w:val="FootnoteText"/>
    <w:rsid w:val="00D321CC"/>
    <w:rPr>
      <w:rFonts w:ascii="Arial" w:hAnsi="Arial"/>
      <w:szCs w:val="24"/>
    </w:rPr>
  </w:style>
  <w:style w:type="numbering" w:customStyle="1" w:styleId="StyleBulletedWingdingssymbolLeft025Hanging025">
    <w:name w:val="Style Bulleted Wingdings (symbol) Left:  0.25&quot; Hanging:  0.25&quot;"/>
    <w:basedOn w:val="NoList"/>
    <w:rsid w:val="00554F5A"/>
    <w:pPr>
      <w:numPr>
        <w:numId w:val="4"/>
      </w:numPr>
    </w:pPr>
  </w:style>
  <w:style w:type="paragraph" w:customStyle="1" w:styleId="EndNoteBibliography">
    <w:name w:val="EndNote Bibliography"/>
    <w:basedOn w:val="Normal"/>
    <w:link w:val="EndNoteBibliographyChar"/>
    <w:rsid w:val="00554F5A"/>
    <w:rPr>
      <w:rFonts w:cs="Arial"/>
      <w:noProof/>
    </w:rPr>
  </w:style>
  <w:style w:type="character" w:customStyle="1" w:styleId="EndNoteBibliographyChar">
    <w:name w:val="EndNote Bibliography Char"/>
    <w:basedOn w:val="DefaultParagraphFont"/>
    <w:link w:val="EndNoteBibliography"/>
    <w:rsid w:val="00554F5A"/>
    <w:rPr>
      <w:rFonts w:ascii="Arial" w:hAnsi="Arial" w:cs="Arial"/>
      <w:noProof/>
      <w:sz w:val="24"/>
      <w:szCs w:val="24"/>
    </w:rPr>
  </w:style>
  <w:style w:type="paragraph" w:styleId="DocumentMap">
    <w:name w:val="Document Map"/>
    <w:basedOn w:val="Normal"/>
    <w:link w:val="DocumentMapChar"/>
    <w:uiPriority w:val="99"/>
    <w:semiHidden/>
    <w:unhideWhenUsed/>
    <w:rsid w:val="00554F5A"/>
    <w:rPr>
      <w:rFonts w:ascii="Lucida Grande" w:hAnsi="Lucida Grande" w:cs="Lucida Grande"/>
    </w:rPr>
  </w:style>
  <w:style w:type="character" w:customStyle="1" w:styleId="DocumentMapChar">
    <w:name w:val="Document Map Char"/>
    <w:basedOn w:val="DefaultParagraphFont"/>
    <w:link w:val="DocumentMap"/>
    <w:uiPriority w:val="99"/>
    <w:semiHidden/>
    <w:rsid w:val="00554F5A"/>
    <w:rPr>
      <w:rFonts w:ascii="Lucida Grande" w:hAnsi="Lucida Grande" w:cs="Lucida Grande"/>
      <w:sz w:val="24"/>
      <w:szCs w:val="24"/>
    </w:rPr>
  </w:style>
  <w:style w:type="character" w:customStyle="1" w:styleId="EndnoteTextChar">
    <w:name w:val="Endnote Text Char"/>
    <w:link w:val="EndnoteText"/>
    <w:rsid w:val="00554F5A"/>
    <w:rPr>
      <w:rFonts w:ascii="Arial" w:hAnsi="Arial"/>
      <w:sz w:val="24"/>
    </w:rPr>
  </w:style>
  <w:style w:type="character" w:customStyle="1" w:styleId="FooterChar">
    <w:name w:val="Footer Char"/>
    <w:link w:val="Footer"/>
    <w:uiPriority w:val="99"/>
    <w:semiHidden/>
    <w:rsid w:val="00554F5A"/>
    <w:rPr>
      <w:rFonts w:ascii="Arial" w:hAnsi="Arial"/>
      <w:sz w:val="24"/>
    </w:rPr>
  </w:style>
  <w:style w:type="numbering" w:customStyle="1" w:styleId="StyleBulletedLeft025Hanging05">
    <w:name w:val="Style Bulleted Left:  0.25&quot; Hanging:  0.5&quot;"/>
    <w:basedOn w:val="NoList"/>
    <w:rsid w:val="00554F5A"/>
    <w:pPr>
      <w:numPr>
        <w:numId w:val="5"/>
      </w:numPr>
    </w:pPr>
  </w:style>
  <w:style w:type="numbering" w:customStyle="1" w:styleId="StyleOutlinenumberedSymbolsymbolLeft025Hanging0">
    <w:name w:val="Style Outline numbered Symbol (symbol) Left:  0.25&quot; Hanging:  0...."/>
    <w:basedOn w:val="NoList"/>
    <w:rsid w:val="00554F5A"/>
    <w:pPr>
      <w:numPr>
        <w:numId w:val="7"/>
      </w:numPr>
    </w:pPr>
  </w:style>
  <w:style w:type="paragraph" w:customStyle="1" w:styleId="EndNoteBibliographyTitle">
    <w:name w:val="EndNote Bibliography Title"/>
    <w:basedOn w:val="Normal"/>
    <w:link w:val="EndNoteBibliographyTitleChar"/>
    <w:rsid w:val="00554F5A"/>
    <w:pPr>
      <w:jc w:val="center"/>
    </w:pPr>
    <w:rPr>
      <w:rFonts w:cs="Arial"/>
      <w:noProof/>
    </w:rPr>
  </w:style>
  <w:style w:type="character" w:customStyle="1" w:styleId="EndNoteBibliographyTitleChar">
    <w:name w:val="EndNote Bibliography Title Char"/>
    <w:basedOn w:val="EndnoteTextChar"/>
    <w:link w:val="EndNoteBibliographyTitle"/>
    <w:rsid w:val="00554F5A"/>
    <w:rPr>
      <w:rFonts w:ascii="Arial" w:hAnsi="Arial" w:cs="Arial"/>
      <w:noProof/>
      <w:sz w:val="24"/>
      <w:szCs w:val="24"/>
    </w:rPr>
  </w:style>
  <w:style w:type="paragraph" w:styleId="ListParagraph">
    <w:name w:val="List Paragraph"/>
    <w:basedOn w:val="Normal"/>
    <w:uiPriority w:val="34"/>
    <w:qFormat/>
    <w:rsid w:val="00554F5A"/>
    <w:pPr>
      <w:ind w:left="720"/>
      <w:contextualSpacing/>
    </w:pPr>
  </w:style>
  <w:style w:type="numbering" w:customStyle="1" w:styleId="StyleBulletedSymbolsymbolLeft0Hanging019">
    <w:name w:val="Style Bulleted Symbol (symbol) Left:  0&quot; Hanging:  0.19&quot;"/>
    <w:basedOn w:val="NoList"/>
    <w:rsid w:val="00554F5A"/>
    <w:pPr>
      <w:numPr>
        <w:numId w:val="6"/>
      </w:numPr>
    </w:pPr>
  </w:style>
  <w:style w:type="numbering" w:customStyle="1" w:styleId="StyleNumberedLeft025Hanging025">
    <w:name w:val="Style Numbered Left:  0.25&quot; Hanging:  0.25&quot;"/>
    <w:basedOn w:val="NoList"/>
    <w:rsid w:val="00554F5A"/>
    <w:pPr>
      <w:numPr>
        <w:numId w:val="9"/>
      </w:numPr>
    </w:pPr>
  </w:style>
  <w:style w:type="numbering" w:customStyle="1" w:styleId="StyleNumberedLeft075Hanging1">
    <w:name w:val="Style Numbered Left:  0.75&quot; Hanging:  1&quot;"/>
    <w:basedOn w:val="NoList"/>
    <w:rsid w:val="00554F5A"/>
    <w:pPr>
      <w:numPr>
        <w:numId w:val="10"/>
      </w:numPr>
    </w:pPr>
  </w:style>
  <w:style w:type="paragraph" w:styleId="Bibliography">
    <w:name w:val="Bibliography"/>
    <w:basedOn w:val="Normal"/>
    <w:next w:val="Normal"/>
    <w:uiPriority w:val="37"/>
    <w:semiHidden/>
    <w:unhideWhenUsed/>
    <w:rsid w:val="00554F5A"/>
  </w:style>
  <w:style w:type="paragraph" w:styleId="Caption">
    <w:name w:val="caption"/>
    <w:basedOn w:val="Normal"/>
    <w:next w:val="Normal"/>
    <w:uiPriority w:val="35"/>
    <w:semiHidden/>
    <w:unhideWhenUsed/>
    <w:qFormat/>
    <w:rsid w:val="00554F5A"/>
    <w:pPr>
      <w:spacing w:after="200"/>
    </w:pPr>
    <w:rPr>
      <w:b/>
      <w:bCs/>
      <w:color w:val="4F81BD" w:themeColor="accent1"/>
      <w:sz w:val="18"/>
      <w:szCs w:val="18"/>
    </w:rPr>
  </w:style>
  <w:style w:type="paragraph" w:styleId="Index1">
    <w:name w:val="index 1"/>
    <w:basedOn w:val="Normal"/>
    <w:next w:val="Normal"/>
    <w:autoRedefine/>
    <w:uiPriority w:val="99"/>
    <w:semiHidden/>
    <w:unhideWhenUsed/>
    <w:rsid w:val="00554F5A"/>
    <w:pPr>
      <w:ind w:left="240" w:hanging="240"/>
    </w:pPr>
  </w:style>
  <w:style w:type="paragraph" w:styleId="Index2">
    <w:name w:val="index 2"/>
    <w:basedOn w:val="Normal"/>
    <w:next w:val="Normal"/>
    <w:autoRedefine/>
    <w:uiPriority w:val="99"/>
    <w:semiHidden/>
    <w:unhideWhenUsed/>
    <w:rsid w:val="00554F5A"/>
    <w:pPr>
      <w:ind w:left="480" w:hanging="240"/>
    </w:pPr>
  </w:style>
  <w:style w:type="paragraph" w:styleId="Index3">
    <w:name w:val="index 3"/>
    <w:basedOn w:val="Normal"/>
    <w:next w:val="Normal"/>
    <w:autoRedefine/>
    <w:uiPriority w:val="99"/>
    <w:semiHidden/>
    <w:unhideWhenUsed/>
    <w:rsid w:val="00554F5A"/>
    <w:pPr>
      <w:ind w:left="720" w:hanging="240"/>
    </w:pPr>
  </w:style>
  <w:style w:type="paragraph" w:styleId="Index4">
    <w:name w:val="index 4"/>
    <w:basedOn w:val="Normal"/>
    <w:next w:val="Normal"/>
    <w:autoRedefine/>
    <w:uiPriority w:val="99"/>
    <w:semiHidden/>
    <w:unhideWhenUsed/>
    <w:rsid w:val="00554F5A"/>
    <w:pPr>
      <w:ind w:left="960" w:hanging="240"/>
    </w:pPr>
  </w:style>
  <w:style w:type="paragraph" w:styleId="Index5">
    <w:name w:val="index 5"/>
    <w:basedOn w:val="Normal"/>
    <w:next w:val="Normal"/>
    <w:autoRedefine/>
    <w:uiPriority w:val="99"/>
    <w:semiHidden/>
    <w:unhideWhenUsed/>
    <w:rsid w:val="00554F5A"/>
    <w:pPr>
      <w:ind w:left="1200" w:hanging="240"/>
    </w:pPr>
  </w:style>
  <w:style w:type="paragraph" w:styleId="Index6">
    <w:name w:val="index 6"/>
    <w:basedOn w:val="Normal"/>
    <w:next w:val="Normal"/>
    <w:autoRedefine/>
    <w:uiPriority w:val="99"/>
    <w:semiHidden/>
    <w:unhideWhenUsed/>
    <w:rsid w:val="00554F5A"/>
    <w:pPr>
      <w:ind w:left="1440" w:hanging="240"/>
    </w:pPr>
  </w:style>
  <w:style w:type="paragraph" w:styleId="Index7">
    <w:name w:val="index 7"/>
    <w:basedOn w:val="Normal"/>
    <w:next w:val="Normal"/>
    <w:autoRedefine/>
    <w:uiPriority w:val="99"/>
    <w:semiHidden/>
    <w:unhideWhenUsed/>
    <w:rsid w:val="00554F5A"/>
    <w:pPr>
      <w:ind w:left="1680" w:hanging="240"/>
    </w:pPr>
  </w:style>
  <w:style w:type="paragraph" w:styleId="Index8">
    <w:name w:val="index 8"/>
    <w:basedOn w:val="Normal"/>
    <w:next w:val="Normal"/>
    <w:autoRedefine/>
    <w:uiPriority w:val="99"/>
    <w:semiHidden/>
    <w:unhideWhenUsed/>
    <w:rsid w:val="00554F5A"/>
    <w:pPr>
      <w:ind w:left="1920" w:hanging="240"/>
    </w:pPr>
  </w:style>
  <w:style w:type="paragraph" w:styleId="Index9">
    <w:name w:val="index 9"/>
    <w:basedOn w:val="Normal"/>
    <w:next w:val="Normal"/>
    <w:autoRedefine/>
    <w:uiPriority w:val="99"/>
    <w:semiHidden/>
    <w:unhideWhenUsed/>
    <w:rsid w:val="00554F5A"/>
    <w:pPr>
      <w:ind w:left="2160" w:hanging="240"/>
    </w:pPr>
  </w:style>
  <w:style w:type="paragraph" w:styleId="IndexHeading">
    <w:name w:val="index heading"/>
    <w:basedOn w:val="Normal"/>
    <w:next w:val="Index1"/>
    <w:uiPriority w:val="99"/>
    <w:semiHidden/>
    <w:unhideWhenUsed/>
    <w:rsid w:val="00554F5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4F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54F5A"/>
    <w:rPr>
      <w:rFonts w:ascii="Arial" w:hAnsi="Arial"/>
      <w:b/>
      <w:bCs/>
      <w:i/>
      <w:iCs/>
      <w:color w:val="4F81BD" w:themeColor="accent1"/>
      <w:sz w:val="24"/>
      <w:szCs w:val="24"/>
    </w:rPr>
  </w:style>
  <w:style w:type="paragraph" w:styleId="MacroText">
    <w:name w:val="macro"/>
    <w:link w:val="MacroTextChar"/>
    <w:uiPriority w:val="99"/>
    <w:semiHidden/>
    <w:unhideWhenUsed/>
    <w:rsid w:val="00554F5A"/>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554F5A"/>
    <w:rPr>
      <w:rFonts w:ascii="Consolas" w:hAnsi="Consolas"/>
    </w:rPr>
  </w:style>
  <w:style w:type="paragraph" w:styleId="NoSpacing">
    <w:name w:val="No Spacing"/>
    <w:uiPriority w:val="1"/>
    <w:qFormat/>
    <w:rsid w:val="00554F5A"/>
    <w:pPr>
      <w:widowControl w:val="0"/>
    </w:pPr>
    <w:rPr>
      <w:rFonts w:ascii="Arial" w:hAnsi="Arial"/>
      <w:sz w:val="24"/>
      <w:szCs w:val="24"/>
    </w:rPr>
  </w:style>
  <w:style w:type="paragraph" w:styleId="Quote">
    <w:name w:val="Quote"/>
    <w:basedOn w:val="Normal"/>
    <w:next w:val="Normal"/>
    <w:link w:val="QuoteChar"/>
    <w:uiPriority w:val="29"/>
    <w:qFormat/>
    <w:rsid w:val="00554F5A"/>
    <w:rPr>
      <w:i/>
      <w:iCs/>
      <w:color w:val="000000" w:themeColor="text1"/>
    </w:rPr>
  </w:style>
  <w:style w:type="character" w:customStyle="1" w:styleId="QuoteChar">
    <w:name w:val="Quote Char"/>
    <w:basedOn w:val="DefaultParagraphFont"/>
    <w:link w:val="Quote"/>
    <w:uiPriority w:val="29"/>
    <w:rsid w:val="00554F5A"/>
    <w:rPr>
      <w:rFonts w:ascii="Arial" w:hAnsi="Arial"/>
      <w:i/>
      <w:iCs/>
      <w:color w:val="000000" w:themeColor="text1"/>
      <w:sz w:val="24"/>
      <w:szCs w:val="24"/>
    </w:rPr>
  </w:style>
  <w:style w:type="paragraph" w:styleId="Subtitle">
    <w:name w:val="Subtitle"/>
    <w:basedOn w:val="Normal"/>
    <w:next w:val="Normal"/>
    <w:link w:val="SubtitleChar"/>
    <w:uiPriority w:val="11"/>
    <w:qFormat/>
    <w:rsid w:val="00554F5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54F5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54F5A"/>
    <w:pPr>
      <w:ind w:left="240" w:hanging="240"/>
    </w:pPr>
  </w:style>
  <w:style w:type="paragraph" w:styleId="TableofFigures">
    <w:name w:val="table of figures"/>
    <w:basedOn w:val="Normal"/>
    <w:next w:val="Normal"/>
    <w:uiPriority w:val="99"/>
    <w:semiHidden/>
    <w:unhideWhenUsed/>
    <w:rsid w:val="00554F5A"/>
  </w:style>
  <w:style w:type="paragraph" w:styleId="Title">
    <w:name w:val="Title"/>
    <w:basedOn w:val="Normal"/>
    <w:next w:val="Normal"/>
    <w:link w:val="TitleChar"/>
    <w:uiPriority w:val="10"/>
    <w:qFormat/>
    <w:rsid w:val="00554F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4F5A"/>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54F5A"/>
    <w:pPr>
      <w:spacing w:before="120"/>
    </w:pPr>
    <w:rPr>
      <w:rFonts w:asciiTheme="majorHAnsi" w:eastAsiaTheme="majorEastAsia" w:hAnsiTheme="majorHAnsi" w:cstheme="majorBidi"/>
      <w:b/>
      <w:bCs/>
    </w:rPr>
  </w:style>
  <w:style w:type="character" w:customStyle="1" w:styleId="ib-mid">
    <w:name w:val="ib-mid"/>
    <w:basedOn w:val="DefaultParagraphFont"/>
    <w:rsid w:val="000D23F9"/>
  </w:style>
  <w:style w:type="paragraph" w:customStyle="1" w:styleId="H1">
    <w:name w:val="H1"/>
    <w:next w:val="Normal"/>
    <w:qFormat/>
    <w:rsid w:val="00702561"/>
    <w:pPr>
      <w:keepNext/>
      <w:widowControl w:val="0"/>
      <w:pBdr>
        <w:top w:val="single" w:sz="4" w:space="1" w:color="auto"/>
      </w:pBdr>
      <w:spacing w:before="480" w:after="360"/>
      <w:outlineLvl w:val="1"/>
    </w:pPr>
    <w:rPr>
      <w:rFonts w:ascii="Arial" w:hAnsi="Arial"/>
      <w:b/>
      <w:sz w:val="52"/>
    </w:rPr>
  </w:style>
  <w:style w:type="paragraph" w:customStyle="1" w:styleId="ChapterTitle">
    <w:name w:val="ChapterTitle"/>
    <w:next w:val="Normal"/>
    <w:qFormat/>
    <w:rsid w:val="00702561"/>
    <w:pPr>
      <w:spacing w:after="360"/>
      <w:outlineLvl w:val="0"/>
    </w:pPr>
    <w:rPr>
      <w:rFonts w:ascii="Arial" w:hAnsi="Arial"/>
      <w:b/>
      <w:snapToGrid w:val="0"/>
      <w:sz w:val="60"/>
    </w:rPr>
  </w:style>
  <w:style w:type="paragraph" w:customStyle="1" w:styleId="ListNumbered">
    <w:name w:val="ListNumbered"/>
    <w:qFormat/>
    <w:rsid w:val="00702561"/>
    <w:pPr>
      <w:widowControl w:val="0"/>
      <w:spacing w:before="120" w:after="120"/>
      <w:ind w:left="1800" w:hanging="360"/>
      <w:contextualSpacing/>
    </w:pPr>
    <w:rPr>
      <w:snapToGrid w:val="0"/>
      <w:sz w:val="26"/>
    </w:rPr>
  </w:style>
  <w:style w:type="paragraph" w:customStyle="1" w:styleId="Slug">
    <w:name w:val="Slug"/>
    <w:basedOn w:val="Normal"/>
    <w:next w:val="Normal"/>
    <w:rsid w:val="00702561"/>
    <w:pPr>
      <w:widowControl/>
      <w:spacing w:before="360" w:after="360"/>
      <w:ind w:left="1440"/>
    </w:pPr>
    <w:rPr>
      <w:b/>
      <w:szCs w:val="20"/>
    </w:rPr>
  </w:style>
  <w:style w:type="paragraph" w:customStyle="1" w:styleId="H2">
    <w:name w:val="H2"/>
    <w:next w:val="Normal"/>
    <w:qFormat/>
    <w:rsid w:val="00702561"/>
    <w:pPr>
      <w:keepNext/>
      <w:widowControl w:val="0"/>
      <w:spacing w:before="360" w:after="240"/>
      <w:outlineLvl w:val="2"/>
    </w:pPr>
    <w:rPr>
      <w:rFonts w:ascii="Arial" w:hAnsi="Arial"/>
      <w:b/>
      <w:snapToGrid w:val="0"/>
      <w:sz w:val="40"/>
      <w:u w:val="single"/>
    </w:rPr>
  </w:style>
  <w:style w:type="paragraph" w:customStyle="1" w:styleId="ListNumberedSub">
    <w:name w:val="ListNumberedSub"/>
    <w:basedOn w:val="ListNumbered"/>
    <w:rsid w:val="00702561"/>
    <w:pPr>
      <w:ind w:left="2520"/>
    </w:pPr>
  </w:style>
  <w:style w:type="paragraph" w:customStyle="1" w:styleId="PartTitle">
    <w:name w:val="PartTitle"/>
    <w:basedOn w:val="ChapterTitle"/>
    <w:rsid w:val="00702561"/>
    <w:pPr>
      <w:widowControl w:val="0"/>
      <w:pBdr>
        <w:bottom w:val="single" w:sz="4" w:space="1" w:color="auto"/>
      </w:pBdr>
    </w:pPr>
  </w:style>
  <w:style w:type="paragraph" w:customStyle="1" w:styleId="TableCaption">
    <w:name w:val="TableCaption"/>
    <w:basedOn w:val="Slug"/>
    <w:qFormat/>
    <w:rsid w:val="00702561"/>
    <w:pPr>
      <w:keepNext/>
      <w:widowControl w:val="0"/>
      <w:spacing w:before="240" w:after="120"/>
      <w:ind w:left="0"/>
    </w:pPr>
    <w:rPr>
      <w:snapToGrid w:val="0"/>
    </w:rPr>
  </w:style>
  <w:style w:type="paragraph" w:customStyle="1" w:styleId="Epigraph">
    <w:name w:val="Epigraph"/>
    <w:next w:val="EpigraphSource"/>
    <w:rsid w:val="00702561"/>
    <w:pPr>
      <w:spacing w:before="120" w:after="120"/>
      <w:ind w:left="2880"/>
    </w:pPr>
    <w:rPr>
      <w:rFonts w:ascii="Arial" w:hAnsi="Arial"/>
      <w:snapToGrid w:val="0"/>
      <w:color w:val="000000"/>
      <w:sz w:val="28"/>
      <w:szCs w:val="28"/>
    </w:rPr>
  </w:style>
  <w:style w:type="paragraph" w:customStyle="1" w:styleId="EpigraphSource">
    <w:name w:val="EpigraphSource"/>
    <w:basedOn w:val="Epigraph"/>
    <w:next w:val="Normal"/>
    <w:rsid w:val="00702561"/>
    <w:pPr>
      <w:contextualSpacing/>
    </w:pPr>
    <w:rPr>
      <w:sz w:val="24"/>
    </w:rPr>
  </w:style>
  <w:style w:type="paragraph" w:customStyle="1" w:styleId="ExtractPara">
    <w:name w:val="ExtractPara"/>
    <w:rsid w:val="00702561"/>
    <w:pPr>
      <w:spacing w:before="120" w:after="60"/>
      <w:ind w:left="2160" w:right="720"/>
    </w:pPr>
    <w:rPr>
      <w:snapToGrid w:val="0"/>
      <w:sz w:val="24"/>
    </w:rPr>
  </w:style>
  <w:style w:type="numbering" w:customStyle="1" w:styleId="MyBullets">
    <w:name w:val="MyBullets"/>
    <w:rsid w:val="005E6E8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000841">
      <w:bodyDiv w:val="1"/>
      <w:marLeft w:val="0"/>
      <w:marRight w:val="0"/>
      <w:marTop w:val="0"/>
      <w:marBottom w:val="0"/>
      <w:divBdr>
        <w:top w:val="none" w:sz="0" w:space="0" w:color="auto"/>
        <w:left w:val="none" w:sz="0" w:space="0" w:color="auto"/>
        <w:bottom w:val="none" w:sz="0" w:space="0" w:color="auto"/>
        <w:right w:val="none" w:sz="0" w:space="0" w:color="auto"/>
      </w:divBdr>
    </w:div>
    <w:div w:id="668875229">
      <w:bodyDiv w:val="1"/>
      <w:marLeft w:val="0"/>
      <w:marRight w:val="0"/>
      <w:marTop w:val="0"/>
      <w:marBottom w:val="0"/>
      <w:divBdr>
        <w:top w:val="none" w:sz="0" w:space="0" w:color="auto"/>
        <w:left w:val="none" w:sz="0" w:space="0" w:color="auto"/>
        <w:bottom w:val="none" w:sz="0" w:space="0" w:color="auto"/>
        <w:right w:val="none" w:sz="0" w:space="0" w:color="auto"/>
      </w:divBdr>
    </w:div>
    <w:div w:id="1190528017">
      <w:bodyDiv w:val="1"/>
      <w:marLeft w:val="0"/>
      <w:marRight w:val="0"/>
      <w:marTop w:val="0"/>
      <w:marBottom w:val="0"/>
      <w:divBdr>
        <w:top w:val="none" w:sz="0" w:space="0" w:color="auto"/>
        <w:left w:val="none" w:sz="0" w:space="0" w:color="auto"/>
        <w:bottom w:val="none" w:sz="0" w:space="0" w:color="auto"/>
        <w:right w:val="none" w:sz="0" w:space="0" w:color="auto"/>
      </w:divBdr>
    </w:div>
    <w:div w:id="13643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dgreat.org/Resources-Presentations/MPS529%20Strategic%20Management/Stakeholders%20-%20Allison.pdf" TargetMode="External"/><Relationship Id="rId18" Type="http://schemas.openxmlformats.org/officeDocument/2006/relationships/hyperlink" Target="http://www.census.gov" TargetMode="External"/><Relationship Id="rId26" Type="http://schemas.openxmlformats.org/officeDocument/2006/relationships/hyperlink" Target="http://www.bloomberg.com/apps/harvardbusiness?sid=Hdce46ee0bd8fdb46e5b60dd41038aacf" TargetMode="External"/><Relationship Id="rId39" Type="http://schemas.openxmlformats.org/officeDocument/2006/relationships/hyperlink" Target="http://www.nfl.com/draft/story?id=09000d5d807d12f0&amp;template=with-video&amp;confirm=true" TargetMode="External"/><Relationship Id="rId21" Type="http://schemas.openxmlformats.org/officeDocument/2006/relationships/hyperlink" Target="file:///C:\Users\Mark\Documents\First%20Light%20Group\Administration\First%20Light%20Web\Resources-Presentations\Resources\Killer%20presentations%20-%20Anderson.pdf" TargetMode="External"/><Relationship Id="rId34" Type="http://schemas.openxmlformats.org/officeDocument/2006/relationships/hyperlink" Target="http://www.urban.org/research/publication/washington-area-nonprofit-operating-reserves" TargetMode="External"/><Relationship Id="rId42" Type="http://schemas.openxmlformats.org/officeDocument/2006/relationships/hyperlink" Target="http://search.ebscohost.com/login.aspx?direct=true&amp;db=bth&amp;AN=23690972&amp;site=ehost-live" TargetMode="External"/><Relationship Id="rId47" Type="http://schemas.openxmlformats.org/officeDocument/2006/relationships/hyperlink" Target="http://vppartners.org/learning/reports/capacity/full_rpt.pdf" TargetMode="External"/><Relationship Id="rId50" Type="http://schemas.openxmlformats.org/officeDocument/2006/relationships/hyperlink" Target="http://search.ebscohost.com/login.aspx?direct=true&amp;db=bth&amp;AN=4761433&amp;site=ehost-live" TargetMode="External"/><Relationship Id="rId55" Type="http://schemas.openxmlformats.org/officeDocument/2006/relationships/hyperlink" Target="http://proquest.umi.com/pqdweb?did=701178841&amp;Fmt=7&amp;clientId=8471&amp;RQT=309&amp;VName=PQD" TargetMode="External"/><Relationship Id="rId63" Type="http://schemas.openxmlformats.org/officeDocument/2006/relationships/hyperlink" Target="http://search.ebscohost.com/login.aspx?direct=true&amp;db=bth&amp;AN=3866748&amp;site=ehost-live" TargetMode="External"/><Relationship Id="rId68" Type="http://schemas.openxmlformats.org/officeDocument/2006/relationships/hyperlink" Target="http://www.nonprofitfinancefund.org/docs/Linking_MissionWebVersion.pdf" TargetMode="External"/><Relationship Id="rId76" Type="http://schemas.openxmlformats.org/officeDocument/2006/relationships/hyperlink" Target="http://search.ebscohost.com/login.aspx?direct=true&amp;db=bth&amp;AN=9706292953&amp;site=ehost-live" TargetMode="External"/><Relationship Id="rId84" Type="http://schemas.openxmlformats.org/officeDocument/2006/relationships/hyperlink" Target="http://www.yelp.com" TargetMode="External"/><Relationship Id="rId89"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earch.ebscohost.com/login.aspx?direct=true&amp;db=bth&amp;AN=4014078&amp;site=ehost-live" TargetMode="External"/><Relationship Id="rId92"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mckinseyonsociety.com/ocat/" TargetMode="External"/><Relationship Id="rId29" Type="http://schemas.openxmlformats.org/officeDocument/2006/relationships/hyperlink" Target="http://search.ebscohost.com/login.aspx?direct=true&amp;db=bth&amp;AN=12144199&amp;site=ehost-live" TargetMode="External"/><Relationship Id="rId11" Type="http://schemas.openxmlformats.org/officeDocument/2006/relationships/image" Target="media/image2.png"/><Relationship Id="rId24" Type="http://schemas.openxmlformats.org/officeDocument/2006/relationships/image" Target="media/image4.png"/><Relationship Id="rId32" Type="http://schemas.openxmlformats.org/officeDocument/2006/relationships/hyperlink" Target="http://www.mckinseyquarterly.com/Strategy/Strategic_Thinking/Tired_of_strategic_planning_1191" TargetMode="External"/><Relationship Id="rId37" Type="http://schemas.openxmlformats.org/officeDocument/2006/relationships/hyperlink" Target="http://www.investopedia.com/terms/c/capitalstructure.asp" TargetMode="External"/><Relationship Id="rId40" Type="http://schemas.openxmlformats.org/officeDocument/2006/relationships/hyperlink" Target="http://search.ebscohost.com/login.aspx?direct=true&amp;db=bth&amp;AN=6410390&amp;site=ehost-live" TargetMode="External"/><Relationship Id="rId45" Type="http://schemas.openxmlformats.org/officeDocument/2006/relationships/hyperlink" Target="http://proquest.umi.com/pqdweb?did=1102276&amp;Fmt=7&amp;clientId=8471&amp;RQT=309&amp;VName=PQD" TargetMode="External"/><Relationship Id="rId53" Type="http://schemas.openxmlformats.org/officeDocument/2006/relationships/hyperlink" Target="http://proquest.umi.com/pqdweb?did=9297876&amp;Fmt=7&amp;clientId=8471&amp;RQT=309&amp;VName=PQD" TargetMode="External"/><Relationship Id="rId58" Type="http://schemas.openxmlformats.org/officeDocument/2006/relationships/hyperlink" Target="http://bain.com/bainweb/publications/written_by_bain_detail.asp?id=12197&amp;menu_url=publications%5Foverview%2Easp" TargetMode="External"/><Relationship Id="rId66" Type="http://schemas.openxmlformats.org/officeDocument/2006/relationships/hyperlink" Target="http://www.nptimes.com/Jun02/npt3.html" TargetMode="External"/><Relationship Id="rId74" Type="http://schemas.openxmlformats.org/officeDocument/2006/relationships/hyperlink" Target="http://proquest.umi.com/pqdweb?did=10370962&amp;Fmt=7&amp;clientId=8471&amp;RQT=309&amp;VName=PQD" TargetMode="External"/><Relationship Id="rId79" Type="http://schemas.openxmlformats.org/officeDocument/2006/relationships/hyperlink" Target="http://www.sba.gov/smallbusinessplanner/plan/writeabusinessplan/SERV_WRRITINGBUSPLAN.html"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earch.ebscohost.com/login.aspx?direct=true&amp;db=bth&amp;AN=9706292956&amp;site=ehost-live" TargetMode="External"/><Relationship Id="rId82" Type="http://schemas.openxmlformats.org/officeDocument/2006/relationships/hyperlink" Target="http://proquest.umi.com/pqdweb?did=208771291&amp;Fmt=7&amp;clientId=8471&amp;RQT=309&amp;VName=PQD" TargetMode="External"/><Relationship Id="rId90" Type="http://schemas.openxmlformats.org/officeDocument/2006/relationships/footer" Target="footer3.xml"/><Relationship Id="rId19" Type="http://schemas.openxmlformats.org/officeDocument/2006/relationships/hyperlink" Target="http://www.sba.gov" TargetMode="External"/><Relationship Id="rId14" Type="http://schemas.openxmlformats.org/officeDocument/2006/relationships/hyperlink" Target="https://www.dropbox.com/s/h49ket1kh5kugoc/SVP%20Org%20%20Capacity%20Assessment%20Tool%20-2006.xls" TargetMode="External"/><Relationship Id="rId22" Type="http://schemas.openxmlformats.org/officeDocument/2006/relationships/hyperlink" Target="file:///C:\Users\Mark\Documents\First%20Light%20Group\Administration\First%20Light%20Web\Resources-Presentations\Resources\Pitch%20-%20Pink.pdf" TargetMode="External"/><Relationship Id="rId27" Type="http://schemas.openxmlformats.org/officeDocument/2006/relationships/hyperlink" Target="http://www.bloomberg.com/apps/harvardbusiness?sid=Hdce46ee0bd8fdb46e5b60dd41038aacf" TargetMode="External"/><Relationship Id="rId30" Type="http://schemas.openxmlformats.org/officeDocument/2006/relationships/hyperlink" Target="http://search.ebscohost.com/login.aspx?direct=true&amp;db=bth&amp;AN=1448288&amp;site=ehost-live" TargetMode="External"/><Relationship Id="rId35" Type="http://schemas.openxmlformats.org/officeDocument/2006/relationships/hyperlink" Target="http://search.ebscohost.com/login.aspx?direct=true&amp;db=bth&amp;AN=6630137&amp;site=ehost-live" TargetMode="External"/><Relationship Id="rId43" Type="http://schemas.openxmlformats.org/officeDocument/2006/relationships/hyperlink" Target="http://search.ebscohost.com/login.aspx?direct=true&amp;db=bth&amp;AN=6043491&amp;site=ehost-live" TargetMode="External"/><Relationship Id="rId48" Type="http://schemas.openxmlformats.org/officeDocument/2006/relationships/hyperlink" Target="http://proquest.umi.com/pqdweb?did=54930091&amp;Fmt=7&amp;clientId=8471&amp;RQT=309&amp;VName=PQD" TargetMode="External"/><Relationship Id="rId56" Type="http://schemas.openxmlformats.org/officeDocument/2006/relationships/hyperlink" Target="http://nymag.com/news/intelligencer/65757/%5b5/8/2010" TargetMode="External"/><Relationship Id="rId64" Type="http://schemas.openxmlformats.org/officeDocument/2006/relationships/hyperlink" Target="http://mckinseyonsociety.com/ocat/" TargetMode="External"/><Relationship Id="rId69" Type="http://schemas.openxmlformats.org/officeDocument/2006/relationships/hyperlink" Target="http://ezproxy.depaul.edu/login?url=http://search.ebscohost.com/login.aspx?direct=true&amp;db=bth&amp;AN=25944683&amp;site=ehost-live&amp;scope=site" TargetMode="External"/><Relationship Id="rId77" Type="http://schemas.openxmlformats.org/officeDocument/2006/relationships/hyperlink" Target="http://ccss.jhu.edu/?page_id=61&amp;did=249" TargetMode="External"/><Relationship Id="rId8" Type="http://schemas.openxmlformats.org/officeDocument/2006/relationships/hyperlink" Target="http://www.goodgreat.org/Resources-Presentations/MPS529%20Strategic%20Management/Strategy%20safari%20C1%20The%20beast%20-%20Mintzberg.pdf" TargetMode="External"/><Relationship Id="rId51" Type="http://schemas.openxmlformats.org/officeDocument/2006/relationships/hyperlink" Target="http://proquest.umi.com/pqdweb?did=33604861&amp;Fmt=7&amp;clientId=8471&amp;RQT=309&amp;VName=PQD" TargetMode="External"/><Relationship Id="rId72" Type="http://schemas.openxmlformats.org/officeDocument/2006/relationships/hyperlink" Target="http://search.ebscohost.com/login.aspx?direct=true&amp;db=bth&amp;AN=4275821&amp;site=ehost-live" TargetMode="External"/><Relationship Id="rId80" Type="http://schemas.openxmlformats.org/officeDocument/2006/relationships/hyperlink" Target="http://search.ebscohost.com/login.aspx?direct=true&amp;db=a9h&amp;AN=19002121&amp;site=ehost-live" TargetMode="External"/><Relationship Id="rId85" Type="http://schemas.openxmlformats.org/officeDocument/2006/relationships/header" Target="header1.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goodgreat.org/Resources-Presentations/MPS529%20Strategic%20Management/Plan%20to%20Plan%20-%20Allison.pdf" TargetMode="External"/><Relationship Id="rId17" Type="http://schemas.openxmlformats.org/officeDocument/2006/relationships/hyperlink" Target="file:///C:\Users\Mark\Documents\First%20Light%20Group\Administration\First%20Light%20Web\Resources-Presentations\MPS529%20Strategic%20Management\Competitive%20strategies%20-%20MacMillan.pdf" TargetMode="External"/><Relationship Id="rId25" Type="http://schemas.openxmlformats.org/officeDocument/2006/relationships/hyperlink" Target="http://www.allianceonline.org/assets/library/5_2005msobenchmarking.pdf" TargetMode="External"/><Relationship Id="rId33" Type="http://schemas.openxmlformats.org/officeDocument/2006/relationships/hyperlink" Target="http://www.mckinseyquarterly.com/Strategy/Strategic_Thinking/Tired_of_strategic_planning_1191" TargetMode="External"/><Relationship Id="rId38" Type="http://schemas.openxmlformats.org/officeDocument/2006/relationships/hyperlink" Target="http://www.nfl.com/draft/story?id=09000d5d807d12f0&amp;template=with-video&amp;confirm=true" TargetMode="External"/><Relationship Id="rId46" Type="http://schemas.openxmlformats.org/officeDocument/2006/relationships/hyperlink" Target="http://vppartners.org/learning/reports/capacity/full_rpt.pdf" TargetMode="External"/><Relationship Id="rId59" Type="http://schemas.openxmlformats.org/officeDocument/2006/relationships/hyperlink" Target="http://www.usatoday.com/money/industries/food/2010-06-27-panera-pay-what-you-wish_N.htm" TargetMode="External"/><Relationship Id="rId67" Type="http://schemas.openxmlformats.org/officeDocument/2006/relationships/hyperlink" Target="http://www.nonprofitfinancefund.org/docs/Linking_MissionWebVersion.pdf" TargetMode="External"/><Relationship Id="rId20" Type="http://schemas.openxmlformats.org/officeDocument/2006/relationships/hyperlink" Target="http://www.sba.gov/" TargetMode="External"/><Relationship Id="rId41" Type="http://schemas.openxmlformats.org/officeDocument/2006/relationships/hyperlink" Target="http://lcweb.loc.gov/catdir/toc/98-234094.html" TargetMode="External"/><Relationship Id="rId54" Type="http://schemas.openxmlformats.org/officeDocument/2006/relationships/hyperlink" Target="http://search.ebscohost.com/login.aspx?direct=true&amp;db=bth&amp;AN=22671276&amp;site=ehost-live" TargetMode="External"/><Relationship Id="rId62" Type="http://schemas.openxmlformats.org/officeDocument/2006/relationships/hyperlink" Target="http://proquest.umi.com/pqdweb?did=1445041221&amp;Fmt=7&amp;clientId=14884&amp;RQT=309&amp;VName=PQD" TargetMode="External"/><Relationship Id="rId70" Type="http://schemas.openxmlformats.org/officeDocument/2006/relationships/hyperlink" Target="http://paneracares.org/our-mission/" TargetMode="External"/><Relationship Id="rId75" Type="http://schemas.openxmlformats.org/officeDocument/2006/relationships/hyperlink" Target="http://search.ebscohost.com/login.aspx?direct=true&amp;db=bth&amp;AN=12383756&amp;site=ehost-live" TargetMode="External"/><Relationship Id="rId83" Type="http://schemas.openxmlformats.org/officeDocument/2006/relationships/hyperlink" Target="http://www.compansspoint.org"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file:///C:\Users\Mark\Documents\First%20Light%20Group\Administration\First%20Light%20Web\Resources-Presentations\Resources\Making%20your%20presentation%20stick%20-%20Heath.pdf" TargetMode="External"/><Relationship Id="rId28" Type="http://schemas.openxmlformats.org/officeDocument/2006/relationships/hyperlink" Target="http://proquest.umi.com/pqdweb?did=773227711&amp;Fmt=7&amp;clientId=8471&amp;RQT=309&amp;VName=PQD" TargetMode="External"/><Relationship Id="rId36" Type="http://schemas.openxmlformats.org/officeDocument/2006/relationships/hyperlink" Target="http://search.ebscohost.com/login.aspx?direct=true&amp;db=bth&amp;AN=13230975&amp;site=ehost-live" TargetMode="External"/><Relationship Id="rId49" Type="http://schemas.openxmlformats.org/officeDocument/2006/relationships/hyperlink" Target="http://www.charitynavigator.org/index.cfm?bay=glossary.list" TargetMode="External"/><Relationship Id="rId57" Type="http://schemas.openxmlformats.org/officeDocument/2006/relationships/hyperlink" Target="http://nymag.com/news/intelligencer/65757/%5b5/8/2010" TargetMode="External"/><Relationship Id="rId10" Type="http://schemas.openxmlformats.org/officeDocument/2006/relationships/image" Target="media/image1.png"/><Relationship Id="rId31" Type="http://schemas.openxmlformats.org/officeDocument/2006/relationships/hyperlink" Target="http://search.ebscohost.com/login.aspx?direct=true&amp;db=bth&amp;AN=19848021&amp;site=ehost-live" TargetMode="External"/><Relationship Id="rId44" Type="http://schemas.openxmlformats.org/officeDocument/2006/relationships/hyperlink" Target="http://search.ebscohost.com/login.aspx?direct=true&amp;db=bth&amp;AN=8500004443&amp;site=ehost-live" TargetMode="External"/><Relationship Id="rId52" Type="http://schemas.openxmlformats.org/officeDocument/2006/relationships/hyperlink" Target="http://search.ebscohost.com/login.aspx?direct=true&amp;db=bth&amp;AN=48490649&amp;site=ehost-live" TargetMode="External"/><Relationship Id="rId60" Type="http://schemas.openxmlformats.org/officeDocument/2006/relationships/hyperlink" Target="http://www.usatoday.com/money/industries/food/2010-06-27-panera-pay-what-you-wish_N.htm" TargetMode="External"/><Relationship Id="rId65" Type="http://schemas.openxmlformats.org/officeDocument/2006/relationships/hyperlink" Target="http://www.nptimes.com/Jun02/npt3.html" TargetMode="External"/><Relationship Id="rId73" Type="http://schemas.openxmlformats.org/officeDocument/2006/relationships/hyperlink" Target="http://search.ebscohost.com/login.aspx?direct=true&amp;db=bth&amp;AN=3867673&amp;site=ehost-live" TargetMode="External"/><Relationship Id="rId78" Type="http://schemas.openxmlformats.org/officeDocument/2006/relationships/hyperlink" Target="http://www.nonprofits.org/npofaq/18/82.html" TargetMode="External"/><Relationship Id="rId81" Type="http://schemas.openxmlformats.org/officeDocument/2006/relationships/hyperlink" Target="https://www.dropbox.com/s/h49ket1kh5kugoc/SVP%20Org%20%20Capacity%20Assessment%20Tool%20-2006.xls" TargetMode="External"/><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odgreat.org/Resources-Presentations/MPS529%20Strategic%20Management/What%20is%20strategy%20-%20Porter.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35692-66E9-4171-84FC-C22DF461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52626</Words>
  <Characters>299974</Characters>
  <Application>Microsoft Office Word</Application>
  <DocSecurity>0</DocSecurity>
  <Lines>2499</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5</cp:revision>
  <cp:lastPrinted>2016-01-03T22:05:00Z</cp:lastPrinted>
  <dcterms:created xsi:type="dcterms:W3CDTF">2016-03-04T17:24:00Z</dcterms:created>
  <dcterms:modified xsi:type="dcterms:W3CDTF">2016-03-05T04:47:00Z</dcterms:modified>
</cp:coreProperties>
</file>